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E04397" w14:textId="77777777" w:rsidR="006B0F0A" w:rsidRDefault="00000000">
      <w:pPr>
        <w:spacing w:beforeLines="50" w:before="156" w:afterLines="50" w:after="156" w:line="360" w:lineRule="auto"/>
        <w:ind w:left="682" w:hangingChars="155" w:hanging="682"/>
        <w:jc w:val="center"/>
        <w:rPr>
          <w:rFonts w:ascii="微软雅黑" w:eastAsia="微软雅黑" w:hAnsi="微软雅黑" w:cs="微软雅黑" w:hint="eastAsia"/>
          <w:bCs/>
          <w:sz w:val="44"/>
          <w:szCs w:val="44"/>
        </w:rPr>
      </w:pPr>
      <w:r>
        <w:rPr>
          <w:rFonts w:ascii="微软雅黑" w:eastAsia="微软雅黑" w:hAnsi="微软雅黑" w:cs="微软雅黑" w:hint="eastAsia"/>
          <w:bCs/>
          <w:sz w:val="44"/>
          <w:szCs w:val="44"/>
        </w:rPr>
        <w:t>化妆品科学与技术微专业培养方案</w:t>
      </w:r>
    </w:p>
    <w:p w14:paraId="308DDE22" w14:textId="77777777" w:rsidR="006B0F0A" w:rsidRDefault="00000000">
      <w:pPr>
        <w:spacing w:beforeLines="50" w:before="156" w:afterLines="50" w:after="156" w:line="360" w:lineRule="auto"/>
        <w:ind w:left="434" w:hangingChars="155" w:hanging="434"/>
        <w:jc w:val="center"/>
        <w:rPr>
          <w:rFonts w:ascii="微软雅黑" w:eastAsia="微软雅黑" w:hAnsi="微软雅黑" w:cs="微软雅黑" w:hint="eastAsia"/>
          <w:bCs/>
          <w:sz w:val="28"/>
          <w:szCs w:val="28"/>
        </w:rPr>
      </w:pPr>
      <w:r>
        <w:rPr>
          <w:rFonts w:ascii="微软雅黑" w:eastAsia="微软雅黑" w:hAnsi="微软雅黑" w:cs="微软雅黑" w:hint="eastAsia"/>
          <w:bCs/>
          <w:sz w:val="28"/>
          <w:szCs w:val="28"/>
        </w:rPr>
        <w:t>（2024年）</w:t>
      </w:r>
    </w:p>
    <w:p w14:paraId="4D8F95DE" w14:textId="77777777" w:rsidR="006B0F0A" w:rsidRDefault="00000000">
      <w:pPr>
        <w:adjustRightInd w:val="0"/>
        <w:snapToGrid w:val="0"/>
        <w:spacing w:line="360" w:lineRule="auto"/>
        <w:ind w:firstLineChars="200" w:firstLine="562"/>
        <w:rPr>
          <w:rFonts w:ascii="仿宋_GB2312" w:eastAsia="仿宋_GB2312" w:hint="eastAsia"/>
          <w:b/>
          <w:sz w:val="28"/>
          <w:szCs w:val="28"/>
        </w:rPr>
      </w:pPr>
      <w:r>
        <w:rPr>
          <w:rFonts w:ascii="仿宋_GB2312" w:eastAsia="仿宋_GB2312" w:hint="eastAsia"/>
          <w:b/>
          <w:sz w:val="28"/>
          <w:szCs w:val="28"/>
        </w:rPr>
        <w:t>一、培养目标</w:t>
      </w:r>
    </w:p>
    <w:p w14:paraId="1875457C" w14:textId="77777777" w:rsidR="006B0F0A" w:rsidRDefault="00000000">
      <w:pPr>
        <w:adjustRightInd w:val="0"/>
        <w:snapToGrid w:val="0"/>
        <w:spacing w:line="360" w:lineRule="auto"/>
        <w:ind w:firstLineChars="200" w:firstLine="560"/>
        <w:rPr>
          <w:rFonts w:ascii="仿宋_GB2312" w:eastAsia="仿宋_GB2312" w:hint="eastAsia"/>
          <w:bCs/>
          <w:sz w:val="28"/>
          <w:szCs w:val="28"/>
        </w:rPr>
      </w:pPr>
      <w:r>
        <w:rPr>
          <w:rFonts w:ascii="仿宋_GB2312" w:eastAsia="仿宋_GB2312" w:hint="eastAsia"/>
          <w:bCs/>
          <w:sz w:val="28"/>
          <w:szCs w:val="28"/>
        </w:rPr>
        <w:t>本微专业以应用化学专业为基础，围绕化妆品领域核心职业技能要求，培养具备化妆品科学与技术领域学术专业素养和行业从业能力，能够从事化妆品研发、生产、检验检测、安全及功效评价、管理及市场营销等工作，富有较强的创新意识、实践能力的复合型应用技术人才。</w:t>
      </w:r>
    </w:p>
    <w:p w14:paraId="65F765BC" w14:textId="77777777" w:rsidR="006B0F0A" w:rsidRDefault="00000000">
      <w:pPr>
        <w:adjustRightInd w:val="0"/>
        <w:snapToGrid w:val="0"/>
        <w:spacing w:line="360" w:lineRule="auto"/>
        <w:ind w:firstLineChars="200" w:firstLine="562"/>
        <w:rPr>
          <w:rFonts w:ascii="仿宋_GB2312" w:eastAsia="仿宋_GB2312" w:hint="eastAsia"/>
          <w:b/>
          <w:sz w:val="28"/>
          <w:szCs w:val="28"/>
        </w:rPr>
      </w:pPr>
      <w:r>
        <w:rPr>
          <w:rFonts w:ascii="仿宋_GB2312" w:eastAsia="仿宋_GB2312" w:hint="eastAsia"/>
          <w:b/>
          <w:sz w:val="28"/>
          <w:szCs w:val="28"/>
        </w:rPr>
        <w:t>二、招生对象与条件（对学生所在学科和专业、前置课程等的要求）</w:t>
      </w:r>
    </w:p>
    <w:p w14:paraId="164FB37B" w14:textId="58A8E564" w:rsidR="00DB10E6" w:rsidRPr="00DB10E6" w:rsidRDefault="00000000" w:rsidP="00DB10E6">
      <w:pPr>
        <w:adjustRightInd w:val="0"/>
        <w:snapToGrid w:val="0"/>
        <w:spacing w:line="360" w:lineRule="auto"/>
        <w:ind w:firstLineChars="200" w:firstLine="560"/>
        <w:rPr>
          <w:rFonts w:ascii="仿宋_GB2312" w:eastAsia="仿宋_GB2312" w:hint="eastAsia"/>
          <w:bCs/>
          <w:sz w:val="28"/>
          <w:szCs w:val="28"/>
        </w:rPr>
      </w:pPr>
      <w:r>
        <w:rPr>
          <w:rFonts w:ascii="仿宋_GB2312" w:eastAsia="仿宋_GB2312" w:hint="eastAsia"/>
          <w:bCs/>
          <w:sz w:val="28"/>
          <w:szCs w:val="28"/>
        </w:rPr>
        <w:t>（1）</w:t>
      </w:r>
      <w:r w:rsidR="00DB10E6" w:rsidRPr="00DB10E6">
        <w:rPr>
          <w:rFonts w:ascii="仿宋_GB2312" w:eastAsia="仿宋_GB2312" w:hint="eastAsia"/>
          <w:bCs/>
          <w:sz w:val="28"/>
          <w:szCs w:val="28"/>
        </w:rPr>
        <w:t>本校在籍本科生，主修专业已修读课程平均学分绩点在2.0（含）以上，补考或重修后无不及格课程；对于修读过大学化学或相关课程的学生优先录取</w:t>
      </w:r>
    </w:p>
    <w:p w14:paraId="0AA528F0" w14:textId="77777777" w:rsidR="00DB10E6" w:rsidRPr="00DB10E6" w:rsidRDefault="00DB10E6" w:rsidP="00DB10E6">
      <w:pPr>
        <w:adjustRightInd w:val="0"/>
        <w:snapToGrid w:val="0"/>
        <w:spacing w:line="360" w:lineRule="auto"/>
        <w:ind w:firstLineChars="200" w:firstLine="560"/>
        <w:rPr>
          <w:rFonts w:ascii="仿宋_GB2312" w:eastAsia="仿宋_GB2312" w:hint="eastAsia"/>
          <w:bCs/>
          <w:sz w:val="28"/>
          <w:szCs w:val="28"/>
        </w:rPr>
      </w:pPr>
      <w:r w:rsidRPr="00DB10E6">
        <w:rPr>
          <w:rFonts w:ascii="仿宋_GB2312" w:eastAsia="仿宋_GB2312" w:hint="eastAsia"/>
          <w:bCs/>
          <w:sz w:val="28"/>
          <w:szCs w:val="28"/>
        </w:rPr>
        <w:t>（2）大一新生可报名，高考科目需含化学</w:t>
      </w:r>
    </w:p>
    <w:p w14:paraId="427DA1CE" w14:textId="77777777" w:rsidR="00DB10E6" w:rsidRDefault="00DB10E6" w:rsidP="00DB10E6">
      <w:pPr>
        <w:adjustRightInd w:val="0"/>
        <w:snapToGrid w:val="0"/>
        <w:spacing w:line="360" w:lineRule="auto"/>
        <w:ind w:firstLineChars="200" w:firstLine="560"/>
        <w:rPr>
          <w:rFonts w:ascii="仿宋_GB2312" w:eastAsia="仿宋_GB2312" w:hint="eastAsia"/>
          <w:bCs/>
          <w:sz w:val="28"/>
          <w:szCs w:val="28"/>
        </w:rPr>
      </w:pPr>
      <w:r w:rsidRPr="00DB10E6">
        <w:rPr>
          <w:rFonts w:ascii="仿宋_GB2312" w:eastAsia="仿宋_GB2312" w:hint="eastAsia"/>
          <w:bCs/>
          <w:sz w:val="28"/>
          <w:szCs w:val="28"/>
        </w:rPr>
        <w:t>（3）报名后经考核，择优录取</w:t>
      </w:r>
    </w:p>
    <w:p w14:paraId="3CFBBC45" w14:textId="60507D79" w:rsidR="006B0F0A" w:rsidRDefault="00000000" w:rsidP="00DB10E6">
      <w:pPr>
        <w:adjustRightInd w:val="0"/>
        <w:snapToGrid w:val="0"/>
        <w:spacing w:line="360" w:lineRule="auto"/>
        <w:ind w:firstLineChars="200" w:firstLine="562"/>
        <w:rPr>
          <w:rFonts w:ascii="仿宋_GB2312" w:eastAsia="仿宋_GB2312" w:cs="Times New Roman" w:hint="eastAsia"/>
          <w:b/>
          <w:sz w:val="28"/>
          <w:szCs w:val="28"/>
        </w:rPr>
      </w:pPr>
      <w:r>
        <w:rPr>
          <w:rFonts w:ascii="仿宋_GB2312" w:eastAsia="仿宋_GB2312" w:cs="Times New Roman" w:hint="eastAsia"/>
          <w:b/>
          <w:sz w:val="28"/>
          <w:szCs w:val="28"/>
        </w:rPr>
        <w:t>三、培养周期</w:t>
      </w:r>
      <w:r w:rsidR="00DB10E6">
        <w:rPr>
          <w:rFonts w:ascii="仿宋_GB2312" w:eastAsia="仿宋_GB2312" w:cs="Times New Roman" w:hint="eastAsia"/>
          <w:b/>
          <w:sz w:val="28"/>
          <w:szCs w:val="28"/>
        </w:rPr>
        <w:t>1.5</w:t>
      </w:r>
      <w:r>
        <w:rPr>
          <w:rFonts w:ascii="仿宋_GB2312" w:eastAsia="仿宋_GB2312" w:cs="Times New Roman" w:hint="eastAsia"/>
          <w:b/>
          <w:sz w:val="28"/>
          <w:szCs w:val="28"/>
        </w:rPr>
        <w:t xml:space="preserve">年 </w:t>
      </w:r>
    </w:p>
    <w:p w14:paraId="2072703F" w14:textId="77777777" w:rsidR="006B0F0A" w:rsidRDefault="00000000">
      <w:pPr>
        <w:adjustRightInd w:val="0"/>
        <w:snapToGrid w:val="0"/>
        <w:spacing w:line="360" w:lineRule="auto"/>
        <w:ind w:firstLineChars="200" w:firstLine="562"/>
        <w:rPr>
          <w:rFonts w:ascii="仿宋_GB2312" w:eastAsia="仿宋_GB2312" w:hint="eastAsia"/>
          <w:b/>
          <w:sz w:val="28"/>
          <w:szCs w:val="28"/>
        </w:rPr>
      </w:pPr>
      <w:r>
        <w:rPr>
          <w:rFonts w:ascii="仿宋_GB2312" w:eastAsia="仿宋_GB2312" w:hint="eastAsia"/>
          <w:b/>
          <w:sz w:val="28"/>
          <w:szCs w:val="28"/>
        </w:rPr>
        <w:t>四、成绩与证书</w:t>
      </w:r>
    </w:p>
    <w:p w14:paraId="6148D7CF" w14:textId="77777777" w:rsidR="006B0F0A" w:rsidRDefault="00000000">
      <w:pPr>
        <w:adjustRightInd w:val="0"/>
        <w:snapToGrid w:val="0"/>
        <w:spacing w:line="360" w:lineRule="auto"/>
        <w:ind w:firstLineChars="200" w:firstLine="560"/>
        <w:rPr>
          <w:rFonts w:ascii="仿宋_GB2312" w:eastAsia="仿宋_GB2312" w:hint="eastAsia"/>
          <w:sz w:val="28"/>
          <w:szCs w:val="28"/>
        </w:rPr>
      </w:pPr>
      <w:r>
        <w:rPr>
          <w:rFonts w:ascii="仿宋_GB2312" w:eastAsia="仿宋_GB2312" w:hint="eastAsia"/>
          <w:sz w:val="28"/>
          <w:szCs w:val="28"/>
        </w:rPr>
        <w:t>学生在毕业前，修满本培养方案规定的10学分，颁发化妆品科学与技术微专业证书。</w:t>
      </w:r>
    </w:p>
    <w:p w14:paraId="428BFF82" w14:textId="77777777" w:rsidR="006B0F0A" w:rsidRDefault="00000000">
      <w:pPr>
        <w:adjustRightInd w:val="0"/>
        <w:snapToGrid w:val="0"/>
        <w:spacing w:line="360" w:lineRule="auto"/>
        <w:ind w:firstLineChars="200" w:firstLine="562"/>
        <w:rPr>
          <w:rFonts w:ascii="仿宋_GB2312" w:eastAsia="仿宋_GB2312" w:hint="eastAsia"/>
          <w:b/>
          <w:sz w:val="28"/>
          <w:szCs w:val="28"/>
        </w:rPr>
      </w:pPr>
      <w:r>
        <w:rPr>
          <w:rFonts w:ascii="仿宋_GB2312" w:eastAsia="仿宋_GB2312" w:hint="eastAsia"/>
          <w:b/>
          <w:sz w:val="28"/>
          <w:szCs w:val="28"/>
        </w:rPr>
        <w:t>五、课程设置</w:t>
      </w:r>
    </w:p>
    <w:p w14:paraId="0FD5F9DE" w14:textId="77777777" w:rsidR="006B0F0A" w:rsidRDefault="00000000">
      <w:pPr>
        <w:adjustRightInd w:val="0"/>
        <w:snapToGrid w:val="0"/>
        <w:spacing w:line="360" w:lineRule="auto"/>
        <w:ind w:left="480"/>
        <w:jc w:val="center"/>
        <w:rPr>
          <w:rFonts w:ascii="黑体" w:eastAsia="黑体" w:hint="eastAsia"/>
          <w:b/>
          <w:sz w:val="24"/>
        </w:rPr>
      </w:pPr>
      <w:r>
        <w:rPr>
          <w:rFonts w:ascii="黑体" w:eastAsia="黑体" w:hint="eastAsia"/>
          <w:b/>
          <w:sz w:val="24"/>
        </w:rPr>
        <w:t>化妆品科学与技术微专业课程设置及教学进程计划表</w:t>
      </w:r>
    </w:p>
    <w:tbl>
      <w:tblPr>
        <w:tblW w:w="10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1"/>
        <w:gridCol w:w="985"/>
        <w:gridCol w:w="1103"/>
        <w:gridCol w:w="1307"/>
        <w:gridCol w:w="992"/>
        <w:gridCol w:w="751"/>
        <w:gridCol w:w="1092"/>
        <w:gridCol w:w="1701"/>
        <w:gridCol w:w="1134"/>
        <w:gridCol w:w="864"/>
      </w:tblGrid>
      <w:tr w:rsidR="006B0F0A" w14:paraId="4FF8B876" w14:textId="77777777">
        <w:trPr>
          <w:trHeight w:val="454"/>
          <w:jc w:val="center"/>
        </w:trPr>
        <w:tc>
          <w:tcPr>
            <w:tcW w:w="711" w:type="dxa"/>
            <w:vMerge w:val="restart"/>
            <w:vAlign w:val="center"/>
          </w:tcPr>
          <w:p w14:paraId="1EDF72BF" w14:textId="77777777" w:rsidR="006B0F0A" w:rsidRDefault="00000000">
            <w:pPr>
              <w:jc w:val="center"/>
              <w:rPr>
                <w:rFonts w:ascii="仿宋" w:eastAsia="仿宋" w:hAnsi="仿宋" w:hint="eastAsia"/>
                <w:bCs/>
                <w:sz w:val="24"/>
                <w:szCs w:val="24"/>
              </w:rPr>
            </w:pPr>
            <w:r>
              <w:rPr>
                <w:rFonts w:ascii="仿宋" w:eastAsia="仿宋" w:hAnsi="仿宋" w:hint="eastAsia"/>
                <w:bCs/>
                <w:sz w:val="24"/>
                <w:szCs w:val="24"/>
              </w:rPr>
              <w:t>序号</w:t>
            </w:r>
          </w:p>
        </w:tc>
        <w:tc>
          <w:tcPr>
            <w:tcW w:w="2088" w:type="dxa"/>
            <w:gridSpan w:val="2"/>
            <w:vMerge w:val="restart"/>
            <w:vAlign w:val="center"/>
          </w:tcPr>
          <w:p w14:paraId="7D41CC98" w14:textId="77777777" w:rsidR="006B0F0A" w:rsidRDefault="00000000">
            <w:pPr>
              <w:widowControl/>
              <w:jc w:val="center"/>
              <w:rPr>
                <w:rFonts w:ascii="仿宋" w:eastAsia="仿宋" w:hAnsi="仿宋" w:hint="eastAsia"/>
                <w:bCs/>
                <w:spacing w:val="20"/>
                <w:sz w:val="24"/>
                <w:szCs w:val="24"/>
              </w:rPr>
            </w:pPr>
            <w:r>
              <w:rPr>
                <w:rFonts w:ascii="仿宋" w:eastAsia="仿宋" w:hAnsi="仿宋" w:hint="eastAsia"/>
                <w:bCs/>
                <w:sz w:val="24"/>
                <w:szCs w:val="24"/>
              </w:rPr>
              <w:t>课程名称</w:t>
            </w:r>
          </w:p>
        </w:tc>
        <w:tc>
          <w:tcPr>
            <w:tcW w:w="1307" w:type="dxa"/>
            <w:vMerge w:val="restart"/>
            <w:vAlign w:val="center"/>
          </w:tcPr>
          <w:p w14:paraId="6052E0CC" w14:textId="77777777" w:rsidR="006B0F0A" w:rsidRDefault="00000000">
            <w:pPr>
              <w:widowControl/>
              <w:jc w:val="center"/>
              <w:rPr>
                <w:rFonts w:ascii="仿宋" w:eastAsia="仿宋" w:hAnsi="仿宋" w:hint="eastAsia"/>
                <w:bCs/>
                <w:spacing w:val="20"/>
                <w:sz w:val="24"/>
                <w:szCs w:val="24"/>
              </w:rPr>
            </w:pPr>
            <w:r>
              <w:rPr>
                <w:rFonts w:ascii="仿宋" w:eastAsia="仿宋" w:hAnsi="仿宋" w:hint="eastAsia"/>
                <w:bCs/>
                <w:sz w:val="24"/>
                <w:szCs w:val="24"/>
              </w:rPr>
              <w:t>学分</w:t>
            </w:r>
          </w:p>
        </w:tc>
        <w:tc>
          <w:tcPr>
            <w:tcW w:w="2835" w:type="dxa"/>
            <w:gridSpan w:val="3"/>
          </w:tcPr>
          <w:p w14:paraId="6686DC6E" w14:textId="77777777" w:rsidR="006B0F0A" w:rsidRDefault="00000000">
            <w:pPr>
              <w:widowControl/>
              <w:jc w:val="center"/>
              <w:rPr>
                <w:rFonts w:ascii="仿宋" w:eastAsia="仿宋" w:hAnsi="仿宋" w:hint="eastAsia"/>
                <w:bCs/>
                <w:spacing w:val="20"/>
                <w:sz w:val="24"/>
                <w:szCs w:val="24"/>
              </w:rPr>
            </w:pPr>
            <w:r>
              <w:rPr>
                <w:rFonts w:ascii="仿宋" w:eastAsia="仿宋" w:hAnsi="仿宋" w:hint="eastAsia"/>
                <w:bCs/>
                <w:spacing w:val="30"/>
                <w:sz w:val="24"/>
                <w:szCs w:val="24"/>
                <w:fitText w:val="840" w:id="-1212307200"/>
              </w:rPr>
              <w:t>学时</w:t>
            </w:r>
            <w:r>
              <w:rPr>
                <w:rFonts w:ascii="仿宋" w:eastAsia="仿宋" w:hAnsi="仿宋" w:hint="eastAsia"/>
                <w:bCs/>
                <w:sz w:val="24"/>
                <w:szCs w:val="24"/>
                <w:fitText w:val="840" w:id="-1212307200"/>
              </w:rPr>
              <w:t>数</w:t>
            </w:r>
          </w:p>
        </w:tc>
        <w:tc>
          <w:tcPr>
            <w:tcW w:w="1701" w:type="dxa"/>
            <w:vMerge w:val="restart"/>
            <w:vAlign w:val="center"/>
          </w:tcPr>
          <w:p w14:paraId="5EC35E7F" w14:textId="77777777" w:rsidR="006B0F0A" w:rsidRDefault="00000000">
            <w:pPr>
              <w:widowControl/>
              <w:jc w:val="center"/>
              <w:rPr>
                <w:rFonts w:ascii="仿宋" w:eastAsia="仿宋" w:hAnsi="仿宋" w:hint="eastAsia"/>
                <w:bCs/>
                <w:spacing w:val="20"/>
                <w:sz w:val="24"/>
                <w:szCs w:val="24"/>
              </w:rPr>
            </w:pPr>
            <w:r>
              <w:rPr>
                <w:rFonts w:ascii="仿宋" w:eastAsia="仿宋" w:hAnsi="仿宋" w:hint="eastAsia"/>
                <w:bCs/>
                <w:spacing w:val="20"/>
                <w:sz w:val="24"/>
                <w:szCs w:val="24"/>
              </w:rPr>
              <w:t>授课方式（</w:t>
            </w:r>
            <w:bookmarkStart w:id="0" w:name="OLE_LINK3"/>
            <w:r>
              <w:rPr>
                <w:rFonts w:ascii="仿宋" w:eastAsia="仿宋" w:hAnsi="仿宋" w:hint="eastAsia"/>
                <w:bCs/>
                <w:spacing w:val="20"/>
                <w:sz w:val="24"/>
                <w:szCs w:val="24"/>
              </w:rPr>
              <w:t>混合</w:t>
            </w:r>
            <w:bookmarkEnd w:id="0"/>
            <w:r>
              <w:rPr>
                <w:rFonts w:ascii="仿宋" w:eastAsia="仿宋" w:hAnsi="仿宋" w:hint="eastAsia"/>
                <w:bCs/>
                <w:spacing w:val="20"/>
                <w:sz w:val="24"/>
                <w:szCs w:val="24"/>
              </w:rPr>
              <w:t>、线下）</w:t>
            </w:r>
          </w:p>
        </w:tc>
        <w:tc>
          <w:tcPr>
            <w:tcW w:w="1134" w:type="dxa"/>
            <w:vMerge w:val="restart"/>
            <w:vAlign w:val="center"/>
          </w:tcPr>
          <w:p w14:paraId="080D159E" w14:textId="77777777" w:rsidR="006B0F0A" w:rsidRDefault="00000000">
            <w:pPr>
              <w:widowControl/>
              <w:jc w:val="center"/>
              <w:rPr>
                <w:ins w:id="1" w:author="1 1" w:date="2023-07-26T12:28:00Z"/>
                <w:rFonts w:ascii="仿宋" w:eastAsia="仿宋" w:hAnsi="仿宋" w:hint="eastAsia"/>
                <w:bCs/>
                <w:spacing w:val="20"/>
                <w:sz w:val="24"/>
                <w:szCs w:val="24"/>
              </w:rPr>
            </w:pPr>
            <w:r>
              <w:rPr>
                <w:rFonts w:ascii="仿宋" w:eastAsia="仿宋" w:hAnsi="仿宋" w:hint="eastAsia"/>
                <w:bCs/>
                <w:spacing w:val="20"/>
                <w:sz w:val="24"/>
                <w:szCs w:val="24"/>
              </w:rPr>
              <w:t>开课</w:t>
            </w:r>
          </w:p>
          <w:p w14:paraId="7902FBF4" w14:textId="77777777" w:rsidR="006B0F0A" w:rsidRDefault="00000000">
            <w:pPr>
              <w:widowControl/>
              <w:jc w:val="center"/>
              <w:rPr>
                <w:rFonts w:ascii="仿宋" w:eastAsia="仿宋" w:hAnsi="仿宋" w:hint="eastAsia"/>
                <w:bCs/>
                <w:spacing w:val="20"/>
                <w:sz w:val="24"/>
                <w:szCs w:val="24"/>
              </w:rPr>
            </w:pPr>
            <w:r>
              <w:rPr>
                <w:rFonts w:ascii="仿宋" w:eastAsia="仿宋" w:hAnsi="仿宋" w:hint="eastAsia"/>
                <w:bCs/>
                <w:spacing w:val="20"/>
                <w:sz w:val="24"/>
                <w:szCs w:val="24"/>
              </w:rPr>
              <w:t>学期</w:t>
            </w:r>
          </w:p>
        </w:tc>
        <w:tc>
          <w:tcPr>
            <w:tcW w:w="864" w:type="dxa"/>
            <w:vMerge w:val="restart"/>
            <w:vAlign w:val="center"/>
          </w:tcPr>
          <w:p w14:paraId="0288AA45" w14:textId="77777777" w:rsidR="006B0F0A" w:rsidRDefault="00000000">
            <w:pPr>
              <w:widowControl/>
              <w:jc w:val="center"/>
              <w:rPr>
                <w:rFonts w:ascii="仿宋" w:eastAsia="仿宋" w:hAnsi="仿宋" w:hint="eastAsia"/>
                <w:bCs/>
                <w:spacing w:val="20"/>
                <w:sz w:val="24"/>
                <w:szCs w:val="24"/>
              </w:rPr>
            </w:pPr>
            <w:r>
              <w:rPr>
                <w:rFonts w:ascii="仿宋" w:eastAsia="仿宋" w:hAnsi="仿宋" w:hint="eastAsia"/>
                <w:bCs/>
                <w:spacing w:val="20"/>
                <w:sz w:val="24"/>
                <w:szCs w:val="24"/>
              </w:rPr>
              <w:t>考核方式</w:t>
            </w:r>
          </w:p>
        </w:tc>
      </w:tr>
      <w:tr w:rsidR="006B0F0A" w14:paraId="1FDF3BB2" w14:textId="77777777">
        <w:trPr>
          <w:trHeight w:val="454"/>
          <w:jc w:val="center"/>
        </w:trPr>
        <w:tc>
          <w:tcPr>
            <w:tcW w:w="711" w:type="dxa"/>
            <w:vMerge/>
          </w:tcPr>
          <w:p w14:paraId="13C964D5" w14:textId="77777777" w:rsidR="006B0F0A" w:rsidRDefault="006B0F0A">
            <w:pPr>
              <w:widowControl/>
              <w:jc w:val="center"/>
              <w:rPr>
                <w:rFonts w:ascii="仿宋" w:eastAsia="仿宋" w:hAnsi="仿宋" w:hint="eastAsia"/>
                <w:b/>
                <w:spacing w:val="20"/>
                <w:sz w:val="24"/>
                <w:szCs w:val="24"/>
              </w:rPr>
            </w:pPr>
          </w:p>
        </w:tc>
        <w:tc>
          <w:tcPr>
            <w:tcW w:w="2088" w:type="dxa"/>
            <w:gridSpan w:val="2"/>
            <w:vMerge/>
            <w:vAlign w:val="center"/>
          </w:tcPr>
          <w:p w14:paraId="302E0151" w14:textId="77777777" w:rsidR="006B0F0A" w:rsidRDefault="006B0F0A">
            <w:pPr>
              <w:widowControl/>
              <w:jc w:val="center"/>
              <w:rPr>
                <w:rFonts w:ascii="仿宋" w:eastAsia="仿宋" w:hAnsi="仿宋" w:hint="eastAsia"/>
                <w:b/>
                <w:spacing w:val="20"/>
                <w:sz w:val="24"/>
                <w:szCs w:val="24"/>
              </w:rPr>
            </w:pPr>
          </w:p>
        </w:tc>
        <w:tc>
          <w:tcPr>
            <w:tcW w:w="1307" w:type="dxa"/>
            <w:vMerge/>
            <w:vAlign w:val="center"/>
          </w:tcPr>
          <w:p w14:paraId="6FF55445" w14:textId="77777777" w:rsidR="006B0F0A" w:rsidRDefault="006B0F0A">
            <w:pPr>
              <w:widowControl/>
              <w:jc w:val="center"/>
              <w:rPr>
                <w:rFonts w:ascii="仿宋" w:eastAsia="仿宋" w:hAnsi="仿宋" w:hint="eastAsia"/>
                <w:b/>
                <w:spacing w:val="20"/>
                <w:sz w:val="24"/>
                <w:szCs w:val="24"/>
              </w:rPr>
            </w:pPr>
          </w:p>
        </w:tc>
        <w:tc>
          <w:tcPr>
            <w:tcW w:w="992" w:type="dxa"/>
            <w:vAlign w:val="center"/>
          </w:tcPr>
          <w:p w14:paraId="31AEBEB9" w14:textId="77777777" w:rsidR="006B0F0A" w:rsidRDefault="00000000">
            <w:pPr>
              <w:widowControl/>
              <w:jc w:val="center"/>
              <w:rPr>
                <w:rFonts w:ascii="仿宋" w:eastAsia="仿宋" w:hAnsi="仿宋" w:hint="eastAsia"/>
                <w:bCs/>
                <w:spacing w:val="20"/>
                <w:sz w:val="24"/>
                <w:szCs w:val="24"/>
              </w:rPr>
            </w:pPr>
            <w:r>
              <w:rPr>
                <w:rFonts w:ascii="仿宋" w:eastAsia="仿宋" w:hAnsi="仿宋" w:hint="eastAsia"/>
                <w:bCs/>
                <w:sz w:val="24"/>
                <w:szCs w:val="24"/>
              </w:rPr>
              <w:t>总学时</w:t>
            </w:r>
          </w:p>
        </w:tc>
        <w:tc>
          <w:tcPr>
            <w:tcW w:w="751" w:type="dxa"/>
            <w:vAlign w:val="center"/>
          </w:tcPr>
          <w:p w14:paraId="17D7892A" w14:textId="77777777" w:rsidR="006B0F0A" w:rsidRDefault="00000000">
            <w:pPr>
              <w:widowControl/>
              <w:jc w:val="center"/>
              <w:rPr>
                <w:rFonts w:ascii="仿宋" w:eastAsia="仿宋" w:hAnsi="仿宋" w:hint="eastAsia"/>
                <w:bCs/>
                <w:sz w:val="24"/>
                <w:szCs w:val="24"/>
              </w:rPr>
            </w:pPr>
            <w:r>
              <w:rPr>
                <w:rFonts w:ascii="仿宋" w:eastAsia="仿宋" w:hAnsi="仿宋" w:hint="eastAsia"/>
                <w:bCs/>
                <w:sz w:val="24"/>
                <w:szCs w:val="24"/>
              </w:rPr>
              <w:t>理论</w:t>
            </w:r>
          </w:p>
          <w:p w14:paraId="42B5CE73" w14:textId="77777777" w:rsidR="006B0F0A" w:rsidRDefault="00000000">
            <w:pPr>
              <w:widowControl/>
              <w:jc w:val="center"/>
              <w:rPr>
                <w:rFonts w:ascii="仿宋" w:eastAsia="仿宋" w:hAnsi="仿宋" w:hint="eastAsia"/>
                <w:bCs/>
                <w:spacing w:val="20"/>
                <w:sz w:val="24"/>
                <w:szCs w:val="24"/>
              </w:rPr>
            </w:pPr>
            <w:r>
              <w:rPr>
                <w:rFonts w:ascii="仿宋" w:eastAsia="仿宋" w:hAnsi="仿宋" w:hint="eastAsia"/>
                <w:bCs/>
                <w:sz w:val="24"/>
                <w:szCs w:val="24"/>
              </w:rPr>
              <w:t>学时</w:t>
            </w:r>
          </w:p>
        </w:tc>
        <w:tc>
          <w:tcPr>
            <w:tcW w:w="1092" w:type="dxa"/>
            <w:vAlign w:val="center"/>
          </w:tcPr>
          <w:p w14:paraId="53BDE279" w14:textId="77777777" w:rsidR="006B0F0A" w:rsidRDefault="00000000">
            <w:pPr>
              <w:widowControl/>
              <w:jc w:val="center"/>
              <w:rPr>
                <w:rFonts w:ascii="仿宋" w:eastAsia="仿宋" w:hAnsi="仿宋" w:hint="eastAsia"/>
                <w:bCs/>
                <w:sz w:val="24"/>
                <w:szCs w:val="24"/>
              </w:rPr>
            </w:pPr>
            <w:r>
              <w:rPr>
                <w:rFonts w:ascii="仿宋" w:eastAsia="仿宋" w:hAnsi="仿宋" w:hint="eastAsia"/>
                <w:bCs/>
                <w:sz w:val="24"/>
                <w:szCs w:val="24"/>
              </w:rPr>
              <w:t>实践</w:t>
            </w:r>
          </w:p>
          <w:p w14:paraId="36A62DD9" w14:textId="77777777" w:rsidR="006B0F0A" w:rsidRDefault="00000000">
            <w:pPr>
              <w:widowControl/>
              <w:jc w:val="center"/>
              <w:rPr>
                <w:rFonts w:ascii="仿宋" w:eastAsia="仿宋" w:hAnsi="仿宋" w:hint="eastAsia"/>
                <w:bCs/>
                <w:spacing w:val="20"/>
                <w:sz w:val="24"/>
                <w:szCs w:val="24"/>
              </w:rPr>
            </w:pPr>
            <w:r>
              <w:rPr>
                <w:rFonts w:ascii="仿宋" w:eastAsia="仿宋" w:hAnsi="仿宋" w:hint="eastAsia"/>
                <w:bCs/>
                <w:sz w:val="24"/>
                <w:szCs w:val="24"/>
              </w:rPr>
              <w:t>学时</w:t>
            </w:r>
          </w:p>
        </w:tc>
        <w:tc>
          <w:tcPr>
            <w:tcW w:w="1701" w:type="dxa"/>
            <w:vMerge/>
            <w:vAlign w:val="center"/>
          </w:tcPr>
          <w:p w14:paraId="2039BB45" w14:textId="77777777" w:rsidR="006B0F0A" w:rsidRDefault="006B0F0A">
            <w:pPr>
              <w:widowControl/>
              <w:jc w:val="center"/>
              <w:rPr>
                <w:rFonts w:ascii="仿宋" w:eastAsia="仿宋" w:hAnsi="仿宋" w:hint="eastAsia"/>
                <w:b/>
                <w:spacing w:val="20"/>
                <w:sz w:val="24"/>
                <w:szCs w:val="24"/>
              </w:rPr>
            </w:pPr>
          </w:p>
        </w:tc>
        <w:tc>
          <w:tcPr>
            <w:tcW w:w="1134" w:type="dxa"/>
            <w:vMerge/>
            <w:vAlign w:val="center"/>
          </w:tcPr>
          <w:p w14:paraId="61D20CF2" w14:textId="77777777" w:rsidR="006B0F0A" w:rsidRDefault="006B0F0A">
            <w:pPr>
              <w:widowControl/>
              <w:jc w:val="center"/>
              <w:rPr>
                <w:rFonts w:ascii="仿宋" w:eastAsia="仿宋" w:hAnsi="仿宋" w:hint="eastAsia"/>
                <w:b/>
                <w:spacing w:val="20"/>
                <w:sz w:val="21"/>
                <w:szCs w:val="21"/>
              </w:rPr>
            </w:pPr>
          </w:p>
        </w:tc>
        <w:tc>
          <w:tcPr>
            <w:tcW w:w="864" w:type="dxa"/>
            <w:vMerge/>
            <w:vAlign w:val="center"/>
          </w:tcPr>
          <w:p w14:paraId="524799AC" w14:textId="77777777" w:rsidR="006B0F0A" w:rsidRDefault="006B0F0A">
            <w:pPr>
              <w:widowControl/>
              <w:jc w:val="center"/>
              <w:rPr>
                <w:rFonts w:ascii="仿宋" w:eastAsia="仿宋" w:hAnsi="仿宋" w:hint="eastAsia"/>
                <w:b/>
                <w:spacing w:val="20"/>
                <w:sz w:val="21"/>
                <w:szCs w:val="21"/>
              </w:rPr>
            </w:pPr>
          </w:p>
        </w:tc>
      </w:tr>
      <w:tr w:rsidR="00966D1D" w14:paraId="5122807A" w14:textId="77777777">
        <w:trPr>
          <w:trHeight w:val="454"/>
          <w:jc w:val="center"/>
        </w:trPr>
        <w:tc>
          <w:tcPr>
            <w:tcW w:w="711" w:type="dxa"/>
          </w:tcPr>
          <w:p w14:paraId="5201D7D5" w14:textId="15D67880" w:rsidR="00966D1D" w:rsidRDefault="00966D1D" w:rsidP="00966D1D">
            <w:pPr>
              <w:widowControl/>
              <w:jc w:val="center"/>
              <w:textAlignment w:val="top"/>
              <w:rPr>
                <w:rFonts w:ascii="仿宋" w:eastAsia="仿宋" w:hAnsi="仿宋" w:hint="eastAsia"/>
                <w:bCs/>
                <w:sz w:val="24"/>
                <w:szCs w:val="24"/>
              </w:rPr>
            </w:pPr>
            <w:r w:rsidRPr="0046028E">
              <w:rPr>
                <w:rFonts w:ascii="Times New Roman" w:eastAsiaTheme="minorEastAsia" w:hAnsi="Times New Roman" w:cs="Times New Roman"/>
                <w:lang w:bidi="ar"/>
              </w:rPr>
              <w:lastRenderedPageBreak/>
              <w:t>1</w:t>
            </w:r>
          </w:p>
        </w:tc>
        <w:tc>
          <w:tcPr>
            <w:tcW w:w="2088" w:type="dxa"/>
            <w:gridSpan w:val="2"/>
          </w:tcPr>
          <w:p w14:paraId="2BC1DAC0" w14:textId="33D60CC1" w:rsidR="00966D1D" w:rsidRDefault="00966D1D" w:rsidP="00966D1D">
            <w:pPr>
              <w:widowControl/>
              <w:jc w:val="center"/>
              <w:textAlignment w:val="top"/>
              <w:rPr>
                <w:rFonts w:ascii="仿宋" w:eastAsia="仿宋" w:hAnsi="仿宋" w:hint="eastAsia"/>
                <w:bCs/>
                <w:sz w:val="24"/>
                <w:szCs w:val="24"/>
              </w:rPr>
            </w:pPr>
            <w:r w:rsidRPr="0046028E">
              <w:rPr>
                <w:rFonts w:ascii="Times New Roman" w:eastAsiaTheme="minorEastAsia" w:hAnsi="Times New Roman" w:cs="Times New Roman"/>
                <w:lang w:bidi="ar"/>
              </w:rPr>
              <w:t>皮肤生理学</w:t>
            </w:r>
          </w:p>
        </w:tc>
        <w:tc>
          <w:tcPr>
            <w:tcW w:w="1307" w:type="dxa"/>
            <w:vAlign w:val="center"/>
          </w:tcPr>
          <w:p w14:paraId="46F1BF75" w14:textId="5898F58E" w:rsidR="00966D1D" w:rsidRDefault="00966D1D" w:rsidP="00966D1D">
            <w:pPr>
              <w:widowControl/>
              <w:jc w:val="center"/>
              <w:rPr>
                <w:rFonts w:ascii="仿宋" w:eastAsia="仿宋" w:hAnsi="仿宋" w:hint="eastAsia"/>
                <w:bCs/>
                <w:sz w:val="24"/>
                <w:szCs w:val="24"/>
              </w:rPr>
            </w:pPr>
            <w:r w:rsidRPr="0046028E">
              <w:rPr>
                <w:rFonts w:ascii="Times New Roman" w:eastAsiaTheme="minorEastAsia" w:hAnsi="Times New Roman" w:cs="Times New Roman"/>
              </w:rPr>
              <w:t>1</w:t>
            </w:r>
          </w:p>
        </w:tc>
        <w:tc>
          <w:tcPr>
            <w:tcW w:w="992" w:type="dxa"/>
            <w:vAlign w:val="center"/>
          </w:tcPr>
          <w:p w14:paraId="434ABED3" w14:textId="520EA27D" w:rsidR="00966D1D" w:rsidRDefault="00966D1D" w:rsidP="00966D1D">
            <w:pPr>
              <w:widowControl/>
              <w:jc w:val="center"/>
              <w:rPr>
                <w:rFonts w:ascii="仿宋" w:eastAsia="仿宋" w:hAnsi="仿宋" w:hint="eastAsia"/>
                <w:bCs/>
                <w:sz w:val="24"/>
                <w:szCs w:val="24"/>
              </w:rPr>
            </w:pPr>
            <w:r w:rsidRPr="0046028E">
              <w:rPr>
                <w:rFonts w:ascii="Times New Roman" w:eastAsiaTheme="minorEastAsia" w:hAnsi="Times New Roman" w:cs="Times New Roman"/>
              </w:rPr>
              <w:t>16</w:t>
            </w:r>
          </w:p>
        </w:tc>
        <w:tc>
          <w:tcPr>
            <w:tcW w:w="751" w:type="dxa"/>
            <w:vAlign w:val="center"/>
          </w:tcPr>
          <w:p w14:paraId="25877DE5" w14:textId="41319FFD" w:rsidR="00966D1D" w:rsidRDefault="00966D1D" w:rsidP="00966D1D">
            <w:pPr>
              <w:widowControl/>
              <w:jc w:val="center"/>
              <w:rPr>
                <w:rFonts w:ascii="仿宋" w:eastAsia="仿宋" w:hAnsi="仿宋" w:hint="eastAsia"/>
                <w:bCs/>
                <w:sz w:val="24"/>
                <w:szCs w:val="24"/>
              </w:rPr>
            </w:pPr>
            <w:r w:rsidRPr="0046028E">
              <w:rPr>
                <w:rFonts w:ascii="Times New Roman" w:eastAsiaTheme="minorEastAsia" w:hAnsi="Times New Roman" w:cs="Times New Roman"/>
              </w:rPr>
              <w:t>16</w:t>
            </w:r>
          </w:p>
        </w:tc>
        <w:tc>
          <w:tcPr>
            <w:tcW w:w="1092" w:type="dxa"/>
            <w:vAlign w:val="center"/>
          </w:tcPr>
          <w:p w14:paraId="59F57A7B" w14:textId="77777777" w:rsidR="00966D1D" w:rsidRDefault="00966D1D" w:rsidP="00966D1D">
            <w:pPr>
              <w:widowControl/>
              <w:jc w:val="center"/>
              <w:rPr>
                <w:rFonts w:ascii="仿宋" w:eastAsia="仿宋" w:hAnsi="仿宋" w:hint="eastAsia"/>
                <w:bCs/>
                <w:sz w:val="24"/>
                <w:szCs w:val="24"/>
              </w:rPr>
            </w:pPr>
          </w:p>
        </w:tc>
        <w:tc>
          <w:tcPr>
            <w:tcW w:w="1701" w:type="dxa"/>
            <w:vAlign w:val="center"/>
          </w:tcPr>
          <w:p w14:paraId="396894AE" w14:textId="77A913A5" w:rsidR="00966D1D" w:rsidRDefault="00966D1D" w:rsidP="00966D1D">
            <w:pPr>
              <w:widowControl/>
              <w:jc w:val="center"/>
              <w:rPr>
                <w:rFonts w:ascii="仿宋" w:eastAsia="仿宋" w:hAnsi="仿宋" w:hint="eastAsia"/>
                <w:bCs/>
                <w:sz w:val="24"/>
                <w:szCs w:val="24"/>
              </w:rPr>
            </w:pPr>
            <w:r w:rsidRPr="0046028E">
              <w:rPr>
                <w:rFonts w:ascii="Times New Roman" w:eastAsiaTheme="minorEastAsia" w:hAnsi="Times New Roman" w:cs="Times New Roman"/>
                <w:spacing w:val="20"/>
              </w:rPr>
              <w:t>混合</w:t>
            </w:r>
          </w:p>
        </w:tc>
        <w:tc>
          <w:tcPr>
            <w:tcW w:w="1134" w:type="dxa"/>
            <w:vAlign w:val="center"/>
          </w:tcPr>
          <w:p w14:paraId="7C1CA270" w14:textId="05D241EE" w:rsidR="00966D1D" w:rsidRDefault="00DD5288" w:rsidP="00966D1D">
            <w:pPr>
              <w:widowControl/>
              <w:jc w:val="center"/>
              <w:rPr>
                <w:rFonts w:ascii="仿宋" w:eastAsia="仿宋" w:hAnsi="仿宋" w:hint="eastAsia"/>
                <w:bCs/>
                <w:sz w:val="24"/>
                <w:szCs w:val="24"/>
              </w:rPr>
            </w:pPr>
            <w:r w:rsidRPr="00CA29AE">
              <w:rPr>
                <w:rFonts w:ascii="Times New Roman" w:eastAsiaTheme="minorEastAsia" w:hAnsi="Times New Roman" w:cs="Times New Roman" w:hint="eastAsia"/>
              </w:rPr>
              <w:t>第</w:t>
            </w:r>
            <w:r w:rsidRPr="00CA29AE">
              <w:rPr>
                <w:rFonts w:ascii="Times New Roman" w:eastAsiaTheme="minorEastAsia" w:hAnsi="Times New Roman" w:cs="Times New Roman"/>
              </w:rPr>
              <w:t>1</w:t>
            </w:r>
            <w:r w:rsidRPr="00CA29AE">
              <w:rPr>
                <w:rFonts w:ascii="Times New Roman" w:eastAsiaTheme="minorEastAsia" w:hAnsi="Times New Roman" w:cs="Times New Roman" w:hint="eastAsia"/>
              </w:rPr>
              <w:t>学年（秋）</w:t>
            </w:r>
          </w:p>
        </w:tc>
        <w:tc>
          <w:tcPr>
            <w:tcW w:w="864" w:type="dxa"/>
            <w:vAlign w:val="center"/>
          </w:tcPr>
          <w:p w14:paraId="71908A9C" w14:textId="3BFA5EF0" w:rsidR="00966D1D" w:rsidRDefault="00966D1D" w:rsidP="00966D1D">
            <w:pPr>
              <w:widowControl/>
              <w:jc w:val="center"/>
              <w:rPr>
                <w:rFonts w:ascii="仿宋" w:eastAsia="仿宋" w:hAnsi="仿宋" w:hint="eastAsia"/>
                <w:bCs/>
                <w:sz w:val="24"/>
                <w:szCs w:val="24"/>
              </w:rPr>
            </w:pPr>
            <w:bookmarkStart w:id="2" w:name="OLE_LINK2"/>
            <w:r w:rsidRPr="0046028E">
              <w:rPr>
                <w:rFonts w:ascii="Times New Roman" w:eastAsiaTheme="minorEastAsia" w:hAnsi="Times New Roman" w:cs="Times New Roman"/>
              </w:rPr>
              <w:t>考查</w:t>
            </w:r>
            <w:bookmarkEnd w:id="2"/>
          </w:p>
        </w:tc>
      </w:tr>
      <w:tr w:rsidR="00966D1D" w14:paraId="78764510" w14:textId="77777777">
        <w:trPr>
          <w:trHeight w:val="454"/>
          <w:jc w:val="center"/>
        </w:trPr>
        <w:tc>
          <w:tcPr>
            <w:tcW w:w="711" w:type="dxa"/>
          </w:tcPr>
          <w:p w14:paraId="33A7A143" w14:textId="4AC404FC" w:rsidR="00966D1D" w:rsidRDefault="00966D1D" w:rsidP="00966D1D">
            <w:pPr>
              <w:widowControl/>
              <w:jc w:val="center"/>
              <w:textAlignment w:val="top"/>
              <w:rPr>
                <w:rFonts w:ascii="仿宋" w:eastAsia="仿宋" w:hAnsi="仿宋" w:hint="eastAsia"/>
                <w:bCs/>
                <w:sz w:val="24"/>
                <w:szCs w:val="24"/>
              </w:rPr>
            </w:pPr>
            <w:r w:rsidRPr="0046028E">
              <w:rPr>
                <w:rFonts w:ascii="Times New Roman" w:eastAsiaTheme="minorEastAsia" w:hAnsi="Times New Roman" w:cs="Times New Roman"/>
                <w:lang w:bidi="ar"/>
              </w:rPr>
              <w:t>2</w:t>
            </w:r>
          </w:p>
        </w:tc>
        <w:tc>
          <w:tcPr>
            <w:tcW w:w="2088" w:type="dxa"/>
            <w:gridSpan w:val="2"/>
          </w:tcPr>
          <w:p w14:paraId="40E2521E" w14:textId="654C0448" w:rsidR="00966D1D" w:rsidRDefault="00966D1D" w:rsidP="00966D1D">
            <w:pPr>
              <w:widowControl/>
              <w:jc w:val="center"/>
              <w:textAlignment w:val="top"/>
              <w:rPr>
                <w:rFonts w:ascii="仿宋" w:eastAsia="仿宋" w:hAnsi="仿宋" w:hint="eastAsia"/>
                <w:bCs/>
                <w:sz w:val="24"/>
                <w:szCs w:val="24"/>
              </w:rPr>
            </w:pPr>
            <w:r w:rsidRPr="0046028E">
              <w:rPr>
                <w:rFonts w:ascii="Times New Roman" w:eastAsiaTheme="minorEastAsia" w:hAnsi="Times New Roman" w:cs="Times New Roman"/>
                <w:lang w:bidi="ar"/>
              </w:rPr>
              <w:t>化妆品原料学</w:t>
            </w:r>
          </w:p>
        </w:tc>
        <w:tc>
          <w:tcPr>
            <w:tcW w:w="1307" w:type="dxa"/>
            <w:vAlign w:val="center"/>
          </w:tcPr>
          <w:p w14:paraId="45752D61" w14:textId="1E4A0200" w:rsidR="00966D1D" w:rsidRDefault="00966D1D" w:rsidP="00966D1D">
            <w:pPr>
              <w:widowControl/>
              <w:jc w:val="center"/>
              <w:rPr>
                <w:rFonts w:ascii="仿宋" w:eastAsia="仿宋" w:hAnsi="仿宋" w:hint="eastAsia"/>
                <w:bCs/>
                <w:sz w:val="24"/>
                <w:szCs w:val="24"/>
              </w:rPr>
            </w:pPr>
            <w:r w:rsidRPr="0046028E">
              <w:rPr>
                <w:rFonts w:ascii="Times New Roman" w:eastAsiaTheme="minorEastAsia" w:hAnsi="Times New Roman" w:cs="Times New Roman"/>
              </w:rPr>
              <w:t>2</w:t>
            </w:r>
          </w:p>
        </w:tc>
        <w:tc>
          <w:tcPr>
            <w:tcW w:w="992" w:type="dxa"/>
            <w:vAlign w:val="center"/>
          </w:tcPr>
          <w:p w14:paraId="3B5AABF8" w14:textId="3F2521FA" w:rsidR="00966D1D" w:rsidRDefault="00966D1D" w:rsidP="00966D1D">
            <w:pPr>
              <w:widowControl/>
              <w:jc w:val="center"/>
              <w:rPr>
                <w:rFonts w:ascii="仿宋" w:eastAsia="仿宋" w:hAnsi="仿宋" w:hint="eastAsia"/>
                <w:bCs/>
                <w:sz w:val="24"/>
                <w:szCs w:val="24"/>
              </w:rPr>
            </w:pPr>
            <w:r w:rsidRPr="0046028E">
              <w:rPr>
                <w:rFonts w:ascii="Times New Roman" w:eastAsiaTheme="minorEastAsia" w:hAnsi="Times New Roman" w:cs="Times New Roman"/>
              </w:rPr>
              <w:t>32</w:t>
            </w:r>
          </w:p>
        </w:tc>
        <w:tc>
          <w:tcPr>
            <w:tcW w:w="751" w:type="dxa"/>
            <w:vAlign w:val="center"/>
          </w:tcPr>
          <w:p w14:paraId="208418BF" w14:textId="12666BD6" w:rsidR="00966D1D" w:rsidRDefault="00966D1D" w:rsidP="00966D1D">
            <w:pPr>
              <w:widowControl/>
              <w:jc w:val="center"/>
              <w:rPr>
                <w:rFonts w:ascii="仿宋" w:eastAsia="仿宋" w:hAnsi="仿宋" w:hint="eastAsia"/>
                <w:bCs/>
                <w:sz w:val="24"/>
                <w:szCs w:val="24"/>
              </w:rPr>
            </w:pPr>
            <w:r w:rsidRPr="0046028E">
              <w:rPr>
                <w:rFonts w:ascii="Times New Roman" w:eastAsiaTheme="minorEastAsia" w:hAnsi="Times New Roman" w:cs="Times New Roman"/>
              </w:rPr>
              <w:t>32</w:t>
            </w:r>
          </w:p>
        </w:tc>
        <w:tc>
          <w:tcPr>
            <w:tcW w:w="1092" w:type="dxa"/>
            <w:vAlign w:val="center"/>
          </w:tcPr>
          <w:p w14:paraId="06B60E17" w14:textId="77777777" w:rsidR="00966D1D" w:rsidRDefault="00966D1D" w:rsidP="00966D1D">
            <w:pPr>
              <w:widowControl/>
              <w:jc w:val="center"/>
              <w:rPr>
                <w:rFonts w:ascii="仿宋" w:eastAsia="仿宋" w:hAnsi="仿宋" w:hint="eastAsia"/>
                <w:bCs/>
                <w:sz w:val="24"/>
                <w:szCs w:val="24"/>
              </w:rPr>
            </w:pPr>
          </w:p>
        </w:tc>
        <w:tc>
          <w:tcPr>
            <w:tcW w:w="1701" w:type="dxa"/>
            <w:vAlign w:val="center"/>
          </w:tcPr>
          <w:p w14:paraId="11472C66" w14:textId="0316F47F" w:rsidR="00966D1D" w:rsidRDefault="00966D1D" w:rsidP="00966D1D">
            <w:pPr>
              <w:widowControl/>
              <w:jc w:val="center"/>
              <w:rPr>
                <w:rFonts w:ascii="仿宋" w:eastAsia="仿宋" w:hAnsi="仿宋" w:hint="eastAsia"/>
                <w:bCs/>
                <w:sz w:val="24"/>
                <w:szCs w:val="24"/>
              </w:rPr>
            </w:pPr>
            <w:r w:rsidRPr="0046028E">
              <w:rPr>
                <w:rFonts w:ascii="Times New Roman" w:eastAsiaTheme="minorEastAsia" w:hAnsi="Times New Roman" w:cs="Times New Roman"/>
                <w:spacing w:val="20"/>
              </w:rPr>
              <w:t>混合</w:t>
            </w:r>
          </w:p>
        </w:tc>
        <w:tc>
          <w:tcPr>
            <w:tcW w:w="1134" w:type="dxa"/>
            <w:vAlign w:val="center"/>
          </w:tcPr>
          <w:p w14:paraId="727F06B0" w14:textId="324C015E" w:rsidR="00966D1D" w:rsidRDefault="00DD5288" w:rsidP="00966D1D">
            <w:pPr>
              <w:widowControl/>
              <w:jc w:val="center"/>
              <w:rPr>
                <w:rFonts w:ascii="仿宋" w:eastAsia="仿宋" w:hAnsi="仿宋" w:hint="eastAsia"/>
                <w:bCs/>
                <w:sz w:val="24"/>
                <w:szCs w:val="24"/>
              </w:rPr>
            </w:pPr>
            <w:r w:rsidRPr="00CA29AE">
              <w:rPr>
                <w:rFonts w:ascii="Times New Roman" w:eastAsiaTheme="minorEastAsia" w:hAnsi="Times New Roman" w:cs="Times New Roman" w:hint="eastAsia"/>
              </w:rPr>
              <w:t>第</w:t>
            </w:r>
            <w:r w:rsidRPr="00CA29AE">
              <w:rPr>
                <w:rFonts w:ascii="Times New Roman" w:eastAsiaTheme="minorEastAsia" w:hAnsi="Times New Roman" w:cs="Times New Roman"/>
              </w:rPr>
              <w:t>1</w:t>
            </w:r>
            <w:r w:rsidRPr="00CA29AE">
              <w:rPr>
                <w:rFonts w:ascii="Times New Roman" w:eastAsiaTheme="minorEastAsia" w:hAnsi="Times New Roman" w:cs="Times New Roman" w:hint="eastAsia"/>
              </w:rPr>
              <w:t>学年（秋）</w:t>
            </w:r>
          </w:p>
        </w:tc>
        <w:tc>
          <w:tcPr>
            <w:tcW w:w="864" w:type="dxa"/>
            <w:vAlign w:val="center"/>
          </w:tcPr>
          <w:p w14:paraId="0E3092A4" w14:textId="6307B9ED" w:rsidR="00966D1D" w:rsidRDefault="00966D1D" w:rsidP="00966D1D">
            <w:pPr>
              <w:widowControl/>
              <w:jc w:val="center"/>
              <w:rPr>
                <w:rFonts w:ascii="仿宋" w:eastAsia="仿宋" w:hAnsi="仿宋" w:hint="eastAsia"/>
                <w:bCs/>
                <w:sz w:val="24"/>
                <w:szCs w:val="24"/>
              </w:rPr>
            </w:pPr>
            <w:r w:rsidRPr="0046028E">
              <w:rPr>
                <w:rFonts w:ascii="Times New Roman" w:eastAsiaTheme="minorEastAsia" w:hAnsi="Times New Roman" w:cs="Times New Roman"/>
              </w:rPr>
              <w:t>考查</w:t>
            </w:r>
          </w:p>
        </w:tc>
      </w:tr>
      <w:tr w:rsidR="00966D1D" w14:paraId="20631502" w14:textId="77777777">
        <w:trPr>
          <w:trHeight w:val="454"/>
          <w:jc w:val="center"/>
        </w:trPr>
        <w:tc>
          <w:tcPr>
            <w:tcW w:w="711" w:type="dxa"/>
          </w:tcPr>
          <w:p w14:paraId="6C446C73" w14:textId="261EA863" w:rsidR="00966D1D" w:rsidRDefault="00966D1D" w:rsidP="00966D1D">
            <w:pPr>
              <w:widowControl/>
              <w:jc w:val="center"/>
              <w:textAlignment w:val="top"/>
              <w:rPr>
                <w:rFonts w:ascii="仿宋" w:eastAsia="仿宋" w:hAnsi="仿宋" w:hint="eastAsia"/>
                <w:bCs/>
                <w:sz w:val="24"/>
                <w:szCs w:val="24"/>
              </w:rPr>
            </w:pPr>
            <w:r w:rsidRPr="0046028E">
              <w:rPr>
                <w:rFonts w:ascii="Times New Roman" w:eastAsiaTheme="minorEastAsia" w:hAnsi="Times New Roman" w:cs="Times New Roman"/>
                <w:lang w:bidi="ar"/>
              </w:rPr>
              <w:t>3</w:t>
            </w:r>
          </w:p>
        </w:tc>
        <w:tc>
          <w:tcPr>
            <w:tcW w:w="2088" w:type="dxa"/>
            <w:gridSpan w:val="2"/>
          </w:tcPr>
          <w:p w14:paraId="18015883" w14:textId="7434FAB5" w:rsidR="00966D1D" w:rsidRDefault="00966D1D" w:rsidP="00966D1D">
            <w:pPr>
              <w:widowControl/>
              <w:jc w:val="center"/>
              <w:textAlignment w:val="top"/>
              <w:rPr>
                <w:rFonts w:ascii="仿宋" w:eastAsia="仿宋" w:hAnsi="仿宋" w:hint="eastAsia"/>
                <w:bCs/>
                <w:sz w:val="24"/>
                <w:szCs w:val="24"/>
              </w:rPr>
            </w:pPr>
            <w:r w:rsidRPr="0046028E">
              <w:rPr>
                <w:rFonts w:ascii="Times New Roman" w:eastAsiaTheme="minorEastAsia" w:hAnsi="Times New Roman" w:cs="Times New Roman"/>
                <w:lang w:bidi="ar"/>
              </w:rPr>
              <w:t>化妆品配方与工艺</w:t>
            </w:r>
          </w:p>
        </w:tc>
        <w:tc>
          <w:tcPr>
            <w:tcW w:w="1307" w:type="dxa"/>
            <w:vAlign w:val="center"/>
          </w:tcPr>
          <w:p w14:paraId="06AD6040" w14:textId="4EAB7427" w:rsidR="00966D1D" w:rsidRDefault="00966D1D" w:rsidP="00966D1D">
            <w:pPr>
              <w:widowControl/>
              <w:jc w:val="center"/>
              <w:rPr>
                <w:rFonts w:ascii="仿宋" w:eastAsia="仿宋" w:hAnsi="仿宋" w:hint="eastAsia"/>
                <w:bCs/>
                <w:sz w:val="24"/>
                <w:szCs w:val="24"/>
              </w:rPr>
            </w:pPr>
            <w:r w:rsidRPr="0046028E">
              <w:rPr>
                <w:rFonts w:ascii="Times New Roman" w:eastAsiaTheme="minorEastAsia" w:hAnsi="Times New Roman" w:cs="Times New Roman"/>
              </w:rPr>
              <w:t>2</w:t>
            </w:r>
          </w:p>
        </w:tc>
        <w:tc>
          <w:tcPr>
            <w:tcW w:w="992" w:type="dxa"/>
            <w:vAlign w:val="center"/>
          </w:tcPr>
          <w:p w14:paraId="445235BE" w14:textId="1D29B507" w:rsidR="00966D1D" w:rsidRDefault="00966D1D" w:rsidP="00966D1D">
            <w:pPr>
              <w:widowControl/>
              <w:jc w:val="center"/>
              <w:rPr>
                <w:rFonts w:ascii="仿宋" w:eastAsia="仿宋" w:hAnsi="仿宋" w:hint="eastAsia"/>
                <w:bCs/>
                <w:sz w:val="24"/>
                <w:szCs w:val="24"/>
              </w:rPr>
            </w:pPr>
            <w:r w:rsidRPr="0046028E">
              <w:rPr>
                <w:rFonts w:ascii="Times New Roman" w:eastAsiaTheme="minorEastAsia" w:hAnsi="Times New Roman" w:cs="Times New Roman"/>
              </w:rPr>
              <w:t>32</w:t>
            </w:r>
          </w:p>
        </w:tc>
        <w:tc>
          <w:tcPr>
            <w:tcW w:w="751" w:type="dxa"/>
            <w:vAlign w:val="center"/>
          </w:tcPr>
          <w:p w14:paraId="20E4803C" w14:textId="39E5D533" w:rsidR="00966D1D" w:rsidRDefault="00966D1D" w:rsidP="00966D1D">
            <w:pPr>
              <w:widowControl/>
              <w:jc w:val="center"/>
              <w:rPr>
                <w:rFonts w:ascii="仿宋" w:eastAsia="仿宋" w:hAnsi="仿宋" w:hint="eastAsia"/>
                <w:bCs/>
                <w:sz w:val="24"/>
                <w:szCs w:val="24"/>
              </w:rPr>
            </w:pPr>
            <w:r w:rsidRPr="0046028E">
              <w:rPr>
                <w:rFonts w:ascii="Times New Roman" w:eastAsiaTheme="minorEastAsia" w:hAnsi="Times New Roman" w:cs="Times New Roman"/>
              </w:rPr>
              <w:t>28</w:t>
            </w:r>
          </w:p>
        </w:tc>
        <w:tc>
          <w:tcPr>
            <w:tcW w:w="1092" w:type="dxa"/>
            <w:vAlign w:val="center"/>
          </w:tcPr>
          <w:p w14:paraId="791838D6" w14:textId="4130C85D" w:rsidR="00966D1D" w:rsidRDefault="00966D1D" w:rsidP="00966D1D">
            <w:pPr>
              <w:widowControl/>
              <w:jc w:val="center"/>
              <w:rPr>
                <w:rFonts w:ascii="仿宋" w:eastAsia="仿宋" w:hAnsi="仿宋" w:hint="eastAsia"/>
                <w:bCs/>
                <w:sz w:val="24"/>
                <w:szCs w:val="24"/>
              </w:rPr>
            </w:pPr>
            <w:r w:rsidRPr="0046028E">
              <w:rPr>
                <w:rFonts w:ascii="Times New Roman" w:eastAsiaTheme="minorEastAsia" w:hAnsi="Times New Roman" w:cs="Times New Roman"/>
              </w:rPr>
              <w:t>4</w:t>
            </w:r>
          </w:p>
        </w:tc>
        <w:tc>
          <w:tcPr>
            <w:tcW w:w="1701" w:type="dxa"/>
            <w:vAlign w:val="center"/>
          </w:tcPr>
          <w:p w14:paraId="31496F0A" w14:textId="58CD573E" w:rsidR="00966D1D" w:rsidRDefault="00966D1D" w:rsidP="00966D1D">
            <w:pPr>
              <w:widowControl/>
              <w:jc w:val="center"/>
              <w:rPr>
                <w:rFonts w:ascii="仿宋" w:eastAsia="仿宋" w:hAnsi="仿宋" w:hint="eastAsia"/>
                <w:bCs/>
                <w:sz w:val="24"/>
                <w:szCs w:val="24"/>
              </w:rPr>
            </w:pPr>
            <w:r w:rsidRPr="0046028E">
              <w:rPr>
                <w:rFonts w:ascii="Times New Roman" w:eastAsiaTheme="minorEastAsia" w:hAnsi="Times New Roman" w:cs="Times New Roman"/>
                <w:spacing w:val="20"/>
              </w:rPr>
              <w:t>混合</w:t>
            </w:r>
          </w:p>
        </w:tc>
        <w:tc>
          <w:tcPr>
            <w:tcW w:w="1134" w:type="dxa"/>
            <w:vAlign w:val="center"/>
          </w:tcPr>
          <w:p w14:paraId="6935B1DD" w14:textId="383D22E7" w:rsidR="00966D1D" w:rsidRDefault="00DD5288" w:rsidP="00966D1D">
            <w:pPr>
              <w:widowControl/>
              <w:jc w:val="center"/>
              <w:rPr>
                <w:rFonts w:ascii="仿宋" w:eastAsia="仿宋" w:hAnsi="仿宋" w:hint="eastAsia"/>
                <w:bCs/>
                <w:sz w:val="24"/>
                <w:szCs w:val="24"/>
              </w:rPr>
            </w:pPr>
            <w:r w:rsidRPr="00CA29AE">
              <w:rPr>
                <w:rFonts w:ascii="Times New Roman" w:eastAsiaTheme="minorEastAsia" w:hAnsi="Times New Roman" w:cs="Times New Roman" w:hint="eastAsia"/>
              </w:rPr>
              <w:t>第</w:t>
            </w:r>
            <w:r w:rsidRPr="00CA29AE">
              <w:rPr>
                <w:rFonts w:ascii="Times New Roman" w:eastAsiaTheme="minorEastAsia" w:hAnsi="Times New Roman" w:cs="Times New Roman"/>
              </w:rPr>
              <w:t>1</w:t>
            </w:r>
            <w:r w:rsidRPr="00CA29AE">
              <w:rPr>
                <w:rFonts w:ascii="Times New Roman" w:eastAsiaTheme="minorEastAsia" w:hAnsi="Times New Roman" w:cs="Times New Roman" w:hint="eastAsia"/>
              </w:rPr>
              <w:t>学年（秋）</w:t>
            </w:r>
          </w:p>
        </w:tc>
        <w:tc>
          <w:tcPr>
            <w:tcW w:w="864" w:type="dxa"/>
            <w:vAlign w:val="center"/>
          </w:tcPr>
          <w:p w14:paraId="4BF56651" w14:textId="1908C916" w:rsidR="00966D1D" w:rsidRDefault="00966D1D" w:rsidP="00966D1D">
            <w:pPr>
              <w:widowControl/>
              <w:jc w:val="center"/>
              <w:rPr>
                <w:rFonts w:ascii="仿宋" w:eastAsia="仿宋" w:hAnsi="仿宋" w:hint="eastAsia"/>
                <w:bCs/>
                <w:sz w:val="24"/>
                <w:szCs w:val="24"/>
              </w:rPr>
            </w:pPr>
            <w:r w:rsidRPr="0046028E">
              <w:rPr>
                <w:rFonts w:ascii="Times New Roman" w:eastAsiaTheme="minorEastAsia" w:hAnsi="Times New Roman" w:cs="Times New Roman"/>
              </w:rPr>
              <w:t>考查</w:t>
            </w:r>
          </w:p>
        </w:tc>
      </w:tr>
      <w:tr w:rsidR="00966D1D" w14:paraId="25CDEB6F" w14:textId="77777777">
        <w:trPr>
          <w:trHeight w:val="454"/>
          <w:jc w:val="center"/>
        </w:trPr>
        <w:tc>
          <w:tcPr>
            <w:tcW w:w="711" w:type="dxa"/>
          </w:tcPr>
          <w:p w14:paraId="1429B091" w14:textId="6ACE445E" w:rsidR="00966D1D" w:rsidRDefault="00966D1D" w:rsidP="00966D1D">
            <w:pPr>
              <w:widowControl/>
              <w:jc w:val="center"/>
              <w:textAlignment w:val="top"/>
              <w:rPr>
                <w:rFonts w:ascii="仿宋" w:eastAsia="仿宋" w:hAnsi="仿宋" w:hint="eastAsia"/>
                <w:bCs/>
                <w:sz w:val="24"/>
                <w:szCs w:val="24"/>
              </w:rPr>
            </w:pPr>
            <w:r w:rsidRPr="0046028E">
              <w:rPr>
                <w:rFonts w:ascii="Times New Roman" w:eastAsiaTheme="minorEastAsia" w:hAnsi="Times New Roman" w:cs="Times New Roman"/>
                <w:lang w:bidi="ar"/>
              </w:rPr>
              <w:t>4</w:t>
            </w:r>
          </w:p>
        </w:tc>
        <w:tc>
          <w:tcPr>
            <w:tcW w:w="2088" w:type="dxa"/>
            <w:gridSpan w:val="2"/>
          </w:tcPr>
          <w:p w14:paraId="1E675F0E" w14:textId="56DE98B1" w:rsidR="00966D1D" w:rsidRDefault="00966D1D" w:rsidP="00966D1D">
            <w:pPr>
              <w:widowControl/>
              <w:jc w:val="center"/>
              <w:textAlignment w:val="top"/>
              <w:rPr>
                <w:rFonts w:ascii="仿宋" w:eastAsia="仿宋" w:hAnsi="仿宋" w:hint="eastAsia"/>
                <w:bCs/>
                <w:sz w:val="24"/>
                <w:szCs w:val="24"/>
              </w:rPr>
            </w:pPr>
            <w:r w:rsidRPr="0046028E">
              <w:rPr>
                <w:rFonts w:ascii="Times New Roman" w:eastAsiaTheme="minorEastAsia" w:hAnsi="Times New Roman" w:cs="Times New Roman"/>
                <w:lang w:bidi="ar"/>
              </w:rPr>
              <w:t>日用化学品管理与法规</w:t>
            </w:r>
          </w:p>
        </w:tc>
        <w:tc>
          <w:tcPr>
            <w:tcW w:w="1307" w:type="dxa"/>
            <w:vAlign w:val="center"/>
          </w:tcPr>
          <w:p w14:paraId="7EB64E49" w14:textId="438F0F66" w:rsidR="00966D1D" w:rsidRDefault="00966D1D" w:rsidP="00966D1D">
            <w:pPr>
              <w:widowControl/>
              <w:jc w:val="center"/>
              <w:rPr>
                <w:rFonts w:ascii="仿宋" w:eastAsia="仿宋" w:hAnsi="仿宋" w:hint="eastAsia"/>
                <w:bCs/>
                <w:sz w:val="24"/>
                <w:szCs w:val="24"/>
              </w:rPr>
            </w:pPr>
            <w:r w:rsidRPr="0046028E">
              <w:rPr>
                <w:rFonts w:ascii="Times New Roman" w:eastAsiaTheme="minorEastAsia" w:hAnsi="Times New Roman" w:cs="Times New Roman"/>
              </w:rPr>
              <w:t>2</w:t>
            </w:r>
          </w:p>
        </w:tc>
        <w:tc>
          <w:tcPr>
            <w:tcW w:w="992" w:type="dxa"/>
            <w:vAlign w:val="center"/>
          </w:tcPr>
          <w:p w14:paraId="32E63B2F" w14:textId="791EC349" w:rsidR="00966D1D" w:rsidRDefault="00966D1D" w:rsidP="00966D1D">
            <w:pPr>
              <w:widowControl/>
              <w:jc w:val="center"/>
              <w:rPr>
                <w:rFonts w:ascii="仿宋" w:eastAsia="仿宋" w:hAnsi="仿宋" w:hint="eastAsia"/>
                <w:bCs/>
                <w:sz w:val="24"/>
                <w:szCs w:val="24"/>
              </w:rPr>
            </w:pPr>
            <w:r w:rsidRPr="0046028E">
              <w:rPr>
                <w:rFonts w:ascii="Times New Roman" w:eastAsiaTheme="minorEastAsia" w:hAnsi="Times New Roman" w:cs="Times New Roman"/>
              </w:rPr>
              <w:t>32</w:t>
            </w:r>
          </w:p>
        </w:tc>
        <w:tc>
          <w:tcPr>
            <w:tcW w:w="751" w:type="dxa"/>
            <w:vAlign w:val="center"/>
          </w:tcPr>
          <w:p w14:paraId="45794CDF" w14:textId="4D1FEFF3" w:rsidR="00966D1D" w:rsidRDefault="00966D1D" w:rsidP="00966D1D">
            <w:pPr>
              <w:widowControl/>
              <w:jc w:val="center"/>
              <w:rPr>
                <w:rFonts w:ascii="仿宋" w:eastAsia="仿宋" w:hAnsi="仿宋" w:hint="eastAsia"/>
                <w:bCs/>
                <w:sz w:val="24"/>
                <w:szCs w:val="24"/>
              </w:rPr>
            </w:pPr>
            <w:r w:rsidRPr="0046028E">
              <w:rPr>
                <w:rFonts w:ascii="Times New Roman" w:eastAsiaTheme="minorEastAsia" w:hAnsi="Times New Roman" w:cs="Times New Roman"/>
              </w:rPr>
              <w:t>32</w:t>
            </w:r>
          </w:p>
        </w:tc>
        <w:tc>
          <w:tcPr>
            <w:tcW w:w="1092" w:type="dxa"/>
            <w:vAlign w:val="center"/>
          </w:tcPr>
          <w:p w14:paraId="5986D5D6" w14:textId="77777777" w:rsidR="00966D1D" w:rsidRDefault="00966D1D" w:rsidP="00966D1D">
            <w:pPr>
              <w:widowControl/>
              <w:jc w:val="center"/>
              <w:rPr>
                <w:rFonts w:ascii="仿宋" w:eastAsia="仿宋" w:hAnsi="仿宋" w:hint="eastAsia"/>
                <w:bCs/>
                <w:sz w:val="24"/>
                <w:szCs w:val="24"/>
              </w:rPr>
            </w:pPr>
          </w:p>
        </w:tc>
        <w:tc>
          <w:tcPr>
            <w:tcW w:w="1701" w:type="dxa"/>
            <w:vAlign w:val="center"/>
          </w:tcPr>
          <w:p w14:paraId="24C64FE1" w14:textId="40523786" w:rsidR="00966D1D" w:rsidRDefault="00966D1D" w:rsidP="00966D1D">
            <w:pPr>
              <w:widowControl/>
              <w:jc w:val="center"/>
              <w:rPr>
                <w:rFonts w:ascii="仿宋" w:eastAsia="仿宋" w:hAnsi="仿宋" w:hint="eastAsia"/>
                <w:bCs/>
                <w:sz w:val="24"/>
                <w:szCs w:val="24"/>
              </w:rPr>
            </w:pPr>
            <w:r w:rsidRPr="0046028E">
              <w:rPr>
                <w:rFonts w:ascii="Times New Roman" w:eastAsiaTheme="minorEastAsia" w:hAnsi="Times New Roman" w:cs="Times New Roman"/>
                <w:spacing w:val="20"/>
              </w:rPr>
              <w:t>混合</w:t>
            </w:r>
          </w:p>
        </w:tc>
        <w:tc>
          <w:tcPr>
            <w:tcW w:w="1134" w:type="dxa"/>
            <w:vAlign w:val="center"/>
          </w:tcPr>
          <w:p w14:paraId="66F33C1C" w14:textId="480F5064" w:rsidR="00966D1D" w:rsidRDefault="00DD5288" w:rsidP="00966D1D">
            <w:pPr>
              <w:widowControl/>
              <w:jc w:val="center"/>
              <w:rPr>
                <w:rFonts w:ascii="仿宋" w:eastAsia="仿宋" w:hAnsi="仿宋" w:hint="eastAsia"/>
                <w:bCs/>
                <w:sz w:val="24"/>
                <w:szCs w:val="24"/>
              </w:rPr>
            </w:pPr>
            <w:r w:rsidRPr="00CA29AE">
              <w:rPr>
                <w:rFonts w:ascii="Times New Roman" w:eastAsiaTheme="minorEastAsia" w:hAnsi="Times New Roman" w:cs="Times New Roman" w:hint="eastAsia"/>
              </w:rPr>
              <w:t>第</w:t>
            </w:r>
            <w:r w:rsidRPr="00CA29AE">
              <w:rPr>
                <w:rFonts w:ascii="Times New Roman" w:eastAsiaTheme="minorEastAsia" w:hAnsi="Times New Roman" w:cs="Times New Roman"/>
              </w:rPr>
              <w:t>1</w:t>
            </w:r>
            <w:r w:rsidRPr="00CA29AE">
              <w:rPr>
                <w:rFonts w:ascii="Times New Roman" w:eastAsiaTheme="minorEastAsia" w:hAnsi="Times New Roman" w:cs="Times New Roman" w:hint="eastAsia"/>
              </w:rPr>
              <w:t>学年（</w:t>
            </w:r>
            <w:r>
              <w:rPr>
                <w:rFonts w:ascii="Times New Roman" w:eastAsiaTheme="minorEastAsia" w:hAnsi="Times New Roman" w:cs="Times New Roman" w:hint="eastAsia"/>
              </w:rPr>
              <w:t>春</w:t>
            </w:r>
            <w:r w:rsidRPr="00CA29AE">
              <w:rPr>
                <w:rFonts w:ascii="Times New Roman" w:eastAsiaTheme="minorEastAsia" w:hAnsi="Times New Roman" w:cs="Times New Roman" w:hint="eastAsia"/>
              </w:rPr>
              <w:t>）</w:t>
            </w:r>
          </w:p>
        </w:tc>
        <w:tc>
          <w:tcPr>
            <w:tcW w:w="864" w:type="dxa"/>
            <w:vAlign w:val="center"/>
          </w:tcPr>
          <w:p w14:paraId="1C55E20E" w14:textId="1D9AE647" w:rsidR="00966D1D" w:rsidRDefault="00966D1D" w:rsidP="00966D1D">
            <w:pPr>
              <w:widowControl/>
              <w:jc w:val="center"/>
              <w:rPr>
                <w:rFonts w:ascii="仿宋" w:eastAsia="仿宋" w:hAnsi="仿宋" w:hint="eastAsia"/>
                <w:bCs/>
                <w:sz w:val="24"/>
                <w:szCs w:val="24"/>
              </w:rPr>
            </w:pPr>
            <w:r w:rsidRPr="0046028E">
              <w:rPr>
                <w:rFonts w:ascii="Times New Roman" w:eastAsiaTheme="minorEastAsia" w:hAnsi="Times New Roman" w:cs="Times New Roman"/>
              </w:rPr>
              <w:t>考查</w:t>
            </w:r>
          </w:p>
        </w:tc>
      </w:tr>
      <w:tr w:rsidR="00966D1D" w14:paraId="07C18F31" w14:textId="77777777">
        <w:trPr>
          <w:trHeight w:val="454"/>
          <w:jc w:val="center"/>
        </w:trPr>
        <w:tc>
          <w:tcPr>
            <w:tcW w:w="711" w:type="dxa"/>
          </w:tcPr>
          <w:p w14:paraId="67CDCB93" w14:textId="223B07F3" w:rsidR="00966D1D" w:rsidRDefault="00966D1D" w:rsidP="00966D1D">
            <w:pPr>
              <w:widowControl/>
              <w:jc w:val="center"/>
              <w:textAlignment w:val="top"/>
              <w:rPr>
                <w:rFonts w:ascii="仿宋" w:eastAsia="仿宋" w:hAnsi="仿宋" w:hint="eastAsia"/>
                <w:bCs/>
                <w:sz w:val="24"/>
                <w:szCs w:val="24"/>
              </w:rPr>
            </w:pPr>
            <w:r w:rsidRPr="0046028E">
              <w:rPr>
                <w:rFonts w:ascii="Times New Roman" w:eastAsiaTheme="minorEastAsia" w:hAnsi="Times New Roman" w:cs="Times New Roman"/>
                <w:lang w:bidi="ar"/>
              </w:rPr>
              <w:t>5</w:t>
            </w:r>
          </w:p>
        </w:tc>
        <w:tc>
          <w:tcPr>
            <w:tcW w:w="2088" w:type="dxa"/>
            <w:gridSpan w:val="2"/>
          </w:tcPr>
          <w:p w14:paraId="5D07C6D4" w14:textId="77733C03" w:rsidR="00966D1D" w:rsidRDefault="00966D1D" w:rsidP="00966D1D">
            <w:pPr>
              <w:widowControl/>
              <w:jc w:val="center"/>
              <w:textAlignment w:val="top"/>
              <w:rPr>
                <w:rFonts w:ascii="仿宋" w:eastAsia="仿宋" w:hAnsi="仿宋" w:hint="eastAsia"/>
                <w:bCs/>
                <w:sz w:val="24"/>
                <w:szCs w:val="24"/>
              </w:rPr>
            </w:pPr>
            <w:r w:rsidRPr="0046028E">
              <w:rPr>
                <w:rFonts w:ascii="Times New Roman" w:eastAsiaTheme="minorEastAsia" w:hAnsi="Times New Roman" w:cs="Times New Roman"/>
                <w:lang w:bidi="ar"/>
              </w:rPr>
              <w:t>化妆品检验与安全性评价</w:t>
            </w:r>
          </w:p>
        </w:tc>
        <w:tc>
          <w:tcPr>
            <w:tcW w:w="1307" w:type="dxa"/>
            <w:vAlign w:val="center"/>
          </w:tcPr>
          <w:p w14:paraId="0E639999" w14:textId="0ABF80DE" w:rsidR="00966D1D" w:rsidRDefault="00966D1D" w:rsidP="00966D1D">
            <w:pPr>
              <w:widowControl/>
              <w:jc w:val="center"/>
              <w:rPr>
                <w:rFonts w:ascii="仿宋" w:eastAsia="仿宋" w:hAnsi="仿宋" w:hint="eastAsia"/>
                <w:bCs/>
                <w:sz w:val="24"/>
                <w:szCs w:val="24"/>
              </w:rPr>
            </w:pPr>
            <w:r w:rsidRPr="0046028E">
              <w:rPr>
                <w:rFonts w:ascii="Times New Roman" w:eastAsiaTheme="minorEastAsia" w:hAnsi="Times New Roman" w:cs="Times New Roman"/>
              </w:rPr>
              <w:t>2</w:t>
            </w:r>
          </w:p>
        </w:tc>
        <w:tc>
          <w:tcPr>
            <w:tcW w:w="992" w:type="dxa"/>
            <w:vAlign w:val="center"/>
          </w:tcPr>
          <w:p w14:paraId="1E08293F" w14:textId="1F565677" w:rsidR="00966D1D" w:rsidRDefault="00966D1D" w:rsidP="00966D1D">
            <w:pPr>
              <w:widowControl/>
              <w:jc w:val="center"/>
              <w:rPr>
                <w:rFonts w:ascii="仿宋" w:eastAsia="仿宋" w:hAnsi="仿宋" w:hint="eastAsia"/>
                <w:bCs/>
                <w:sz w:val="24"/>
                <w:szCs w:val="24"/>
              </w:rPr>
            </w:pPr>
            <w:r w:rsidRPr="0046028E">
              <w:rPr>
                <w:rFonts w:ascii="Times New Roman" w:eastAsiaTheme="minorEastAsia" w:hAnsi="Times New Roman" w:cs="Times New Roman"/>
              </w:rPr>
              <w:t>32</w:t>
            </w:r>
          </w:p>
        </w:tc>
        <w:tc>
          <w:tcPr>
            <w:tcW w:w="751" w:type="dxa"/>
            <w:vAlign w:val="center"/>
          </w:tcPr>
          <w:p w14:paraId="3A23253D" w14:textId="7F77A244" w:rsidR="00966D1D" w:rsidRDefault="00966D1D" w:rsidP="00966D1D">
            <w:pPr>
              <w:widowControl/>
              <w:jc w:val="center"/>
              <w:rPr>
                <w:rFonts w:ascii="仿宋" w:eastAsia="仿宋" w:hAnsi="仿宋" w:hint="eastAsia"/>
                <w:bCs/>
                <w:sz w:val="24"/>
                <w:szCs w:val="24"/>
              </w:rPr>
            </w:pPr>
            <w:r w:rsidRPr="0046028E">
              <w:rPr>
                <w:rFonts w:ascii="Times New Roman" w:eastAsiaTheme="minorEastAsia" w:hAnsi="Times New Roman" w:cs="Times New Roman"/>
              </w:rPr>
              <w:t>24</w:t>
            </w:r>
          </w:p>
        </w:tc>
        <w:tc>
          <w:tcPr>
            <w:tcW w:w="1092" w:type="dxa"/>
            <w:vAlign w:val="center"/>
          </w:tcPr>
          <w:p w14:paraId="71585658" w14:textId="2B991865" w:rsidR="00966D1D" w:rsidRDefault="00966D1D" w:rsidP="00966D1D">
            <w:pPr>
              <w:widowControl/>
              <w:jc w:val="center"/>
              <w:rPr>
                <w:rFonts w:ascii="仿宋" w:eastAsia="仿宋" w:hAnsi="仿宋" w:hint="eastAsia"/>
                <w:bCs/>
                <w:sz w:val="24"/>
                <w:szCs w:val="24"/>
              </w:rPr>
            </w:pPr>
            <w:r w:rsidRPr="0046028E">
              <w:rPr>
                <w:rFonts w:ascii="Times New Roman" w:eastAsiaTheme="minorEastAsia" w:hAnsi="Times New Roman" w:cs="Times New Roman"/>
              </w:rPr>
              <w:t>8</w:t>
            </w:r>
          </w:p>
        </w:tc>
        <w:tc>
          <w:tcPr>
            <w:tcW w:w="1701" w:type="dxa"/>
            <w:vAlign w:val="center"/>
          </w:tcPr>
          <w:p w14:paraId="64F56F38" w14:textId="42A8B938" w:rsidR="00966D1D" w:rsidRDefault="00966D1D" w:rsidP="00966D1D">
            <w:pPr>
              <w:widowControl/>
              <w:jc w:val="center"/>
              <w:rPr>
                <w:rFonts w:ascii="仿宋" w:eastAsia="仿宋" w:hAnsi="仿宋" w:hint="eastAsia"/>
                <w:bCs/>
                <w:sz w:val="24"/>
                <w:szCs w:val="24"/>
              </w:rPr>
            </w:pPr>
            <w:r w:rsidRPr="0046028E">
              <w:rPr>
                <w:rFonts w:ascii="Times New Roman" w:eastAsiaTheme="minorEastAsia" w:hAnsi="Times New Roman" w:cs="Times New Roman"/>
                <w:spacing w:val="20"/>
              </w:rPr>
              <w:t>混合</w:t>
            </w:r>
          </w:p>
        </w:tc>
        <w:tc>
          <w:tcPr>
            <w:tcW w:w="1134" w:type="dxa"/>
            <w:vAlign w:val="center"/>
          </w:tcPr>
          <w:p w14:paraId="36B89DEC" w14:textId="13F5414E" w:rsidR="00966D1D" w:rsidRDefault="00DD5288" w:rsidP="00966D1D">
            <w:pPr>
              <w:widowControl/>
              <w:jc w:val="center"/>
              <w:rPr>
                <w:rFonts w:ascii="仿宋" w:eastAsia="仿宋" w:hAnsi="仿宋" w:hint="eastAsia"/>
                <w:bCs/>
                <w:sz w:val="24"/>
                <w:szCs w:val="24"/>
              </w:rPr>
            </w:pPr>
            <w:r w:rsidRPr="00CA29AE">
              <w:rPr>
                <w:rFonts w:ascii="Times New Roman" w:eastAsiaTheme="minorEastAsia" w:hAnsi="Times New Roman" w:cs="Times New Roman" w:hint="eastAsia"/>
              </w:rPr>
              <w:t>第</w:t>
            </w:r>
            <w:r w:rsidRPr="00CA29AE">
              <w:rPr>
                <w:rFonts w:ascii="Times New Roman" w:eastAsiaTheme="minorEastAsia" w:hAnsi="Times New Roman" w:cs="Times New Roman"/>
              </w:rPr>
              <w:t>1</w:t>
            </w:r>
            <w:r w:rsidRPr="00CA29AE">
              <w:rPr>
                <w:rFonts w:ascii="Times New Roman" w:eastAsiaTheme="minorEastAsia" w:hAnsi="Times New Roman" w:cs="Times New Roman" w:hint="eastAsia"/>
              </w:rPr>
              <w:t>学年（</w:t>
            </w:r>
            <w:r>
              <w:rPr>
                <w:rFonts w:ascii="Times New Roman" w:eastAsiaTheme="minorEastAsia" w:hAnsi="Times New Roman" w:cs="Times New Roman" w:hint="eastAsia"/>
              </w:rPr>
              <w:t>春</w:t>
            </w:r>
            <w:r w:rsidRPr="00CA29AE">
              <w:rPr>
                <w:rFonts w:ascii="Times New Roman" w:eastAsiaTheme="minorEastAsia" w:hAnsi="Times New Roman" w:cs="Times New Roman" w:hint="eastAsia"/>
              </w:rPr>
              <w:t>）</w:t>
            </w:r>
          </w:p>
        </w:tc>
        <w:tc>
          <w:tcPr>
            <w:tcW w:w="864" w:type="dxa"/>
            <w:vAlign w:val="center"/>
          </w:tcPr>
          <w:p w14:paraId="638F33C2" w14:textId="2426F79D" w:rsidR="00966D1D" w:rsidRDefault="00966D1D" w:rsidP="00966D1D">
            <w:pPr>
              <w:widowControl/>
              <w:jc w:val="center"/>
              <w:rPr>
                <w:rFonts w:ascii="仿宋" w:eastAsia="仿宋" w:hAnsi="仿宋" w:hint="eastAsia"/>
                <w:bCs/>
                <w:sz w:val="24"/>
                <w:szCs w:val="24"/>
              </w:rPr>
            </w:pPr>
            <w:r w:rsidRPr="0046028E">
              <w:rPr>
                <w:rFonts w:ascii="Times New Roman" w:eastAsiaTheme="minorEastAsia" w:hAnsi="Times New Roman" w:cs="Times New Roman"/>
              </w:rPr>
              <w:t>考查</w:t>
            </w:r>
          </w:p>
        </w:tc>
      </w:tr>
      <w:tr w:rsidR="00966D1D" w14:paraId="0126D059" w14:textId="77777777">
        <w:trPr>
          <w:trHeight w:val="454"/>
          <w:jc w:val="center"/>
        </w:trPr>
        <w:tc>
          <w:tcPr>
            <w:tcW w:w="711" w:type="dxa"/>
          </w:tcPr>
          <w:p w14:paraId="279F0BFD" w14:textId="4987A0DD" w:rsidR="00966D1D" w:rsidRDefault="00966D1D" w:rsidP="00966D1D">
            <w:pPr>
              <w:widowControl/>
              <w:jc w:val="center"/>
              <w:textAlignment w:val="top"/>
              <w:rPr>
                <w:rFonts w:ascii="仿宋" w:eastAsia="仿宋" w:hAnsi="仿宋" w:hint="eastAsia"/>
                <w:bCs/>
                <w:sz w:val="24"/>
                <w:szCs w:val="24"/>
              </w:rPr>
            </w:pPr>
            <w:r w:rsidRPr="0046028E">
              <w:rPr>
                <w:rFonts w:ascii="Times New Roman" w:eastAsiaTheme="minorEastAsia" w:hAnsi="Times New Roman" w:cs="Times New Roman"/>
                <w:lang w:bidi="ar"/>
              </w:rPr>
              <w:t>6</w:t>
            </w:r>
          </w:p>
        </w:tc>
        <w:tc>
          <w:tcPr>
            <w:tcW w:w="2088" w:type="dxa"/>
            <w:gridSpan w:val="2"/>
          </w:tcPr>
          <w:p w14:paraId="1B9BC3CD" w14:textId="09795D94" w:rsidR="00966D1D" w:rsidRDefault="00966D1D" w:rsidP="00966D1D">
            <w:pPr>
              <w:widowControl/>
              <w:jc w:val="center"/>
              <w:textAlignment w:val="top"/>
              <w:rPr>
                <w:rFonts w:ascii="仿宋" w:eastAsia="仿宋" w:hAnsi="仿宋" w:hint="eastAsia"/>
                <w:bCs/>
                <w:sz w:val="24"/>
                <w:szCs w:val="24"/>
              </w:rPr>
            </w:pPr>
            <w:r w:rsidRPr="0046028E">
              <w:rPr>
                <w:rFonts w:ascii="Times New Roman" w:eastAsiaTheme="minorEastAsia" w:hAnsi="Times New Roman" w:cs="Times New Roman"/>
                <w:lang w:bidi="ar"/>
              </w:rPr>
              <w:t>化妆品功效评价</w:t>
            </w:r>
          </w:p>
        </w:tc>
        <w:tc>
          <w:tcPr>
            <w:tcW w:w="1307" w:type="dxa"/>
            <w:vAlign w:val="center"/>
          </w:tcPr>
          <w:p w14:paraId="41B34F9D" w14:textId="105766FE" w:rsidR="00966D1D" w:rsidRDefault="00966D1D" w:rsidP="00966D1D">
            <w:pPr>
              <w:widowControl/>
              <w:jc w:val="center"/>
              <w:rPr>
                <w:rFonts w:ascii="仿宋" w:eastAsia="仿宋" w:hAnsi="仿宋" w:hint="eastAsia"/>
                <w:bCs/>
                <w:sz w:val="24"/>
                <w:szCs w:val="24"/>
              </w:rPr>
            </w:pPr>
            <w:r w:rsidRPr="0046028E">
              <w:rPr>
                <w:rFonts w:ascii="Times New Roman" w:eastAsiaTheme="minorEastAsia" w:hAnsi="Times New Roman" w:cs="Times New Roman"/>
              </w:rPr>
              <w:t>1</w:t>
            </w:r>
          </w:p>
        </w:tc>
        <w:tc>
          <w:tcPr>
            <w:tcW w:w="992" w:type="dxa"/>
            <w:vAlign w:val="center"/>
          </w:tcPr>
          <w:p w14:paraId="17020019" w14:textId="7C28B105" w:rsidR="00966D1D" w:rsidRDefault="00966D1D" w:rsidP="00966D1D">
            <w:pPr>
              <w:widowControl/>
              <w:jc w:val="center"/>
              <w:rPr>
                <w:rFonts w:ascii="仿宋" w:eastAsia="仿宋" w:hAnsi="仿宋" w:hint="eastAsia"/>
                <w:bCs/>
                <w:sz w:val="24"/>
                <w:szCs w:val="24"/>
              </w:rPr>
            </w:pPr>
            <w:r w:rsidRPr="0046028E">
              <w:rPr>
                <w:rFonts w:ascii="Times New Roman" w:eastAsiaTheme="minorEastAsia" w:hAnsi="Times New Roman" w:cs="Times New Roman"/>
              </w:rPr>
              <w:t>16</w:t>
            </w:r>
          </w:p>
        </w:tc>
        <w:tc>
          <w:tcPr>
            <w:tcW w:w="751" w:type="dxa"/>
            <w:vAlign w:val="center"/>
          </w:tcPr>
          <w:p w14:paraId="42CA6C30" w14:textId="0E7452D8" w:rsidR="00966D1D" w:rsidRDefault="00966D1D" w:rsidP="00966D1D">
            <w:pPr>
              <w:widowControl/>
              <w:jc w:val="center"/>
              <w:rPr>
                <w:rFonts w:ascii="仿宋" w:eastAsia="仿宋" w:hAnsi="仿宋" w:hint="eastAsia"/>
                <w:bCs/>
                <w:sz w:val="24"/>
                <w:szCs w:val="24"/>
              </w:rPr>
            </w:pPr>
            <w:r w:rsidRPr="0046028E">
              <w:rPr>
                <w:rFonts w:ascii="Times New Roman" w:eastAsiaTheme="minorEastAsia" w:hAnsi="Times New Roman" w:cs="Times New Roman"/>
              </w:rPr>
              <w:t>16</w:t>
            </w:r>
          </w:p>
        </w:tc>
        <w:tc>
          <w:tcPr>
            <w:tcW w:w="1092" w:type="dxa"/>
            <w:vAlign w:val="center"/>
          </w:tcPr>
          <w:p w14:paraId="6AA5549D" w14:textId="77777777" w:rsidR="00966D1D" w:rsidRDefault="00966D1D" w:rsidP="00966D1D">
            <w:pPr>
              <w:widowControl/>
              <w:jc w:val="center"/>
              <w:rPr>
                <w:rFonts w:ascii="仿宋" w:eastAsia="仿宋" w:hAnsi="仿宋" w:hint="eastAsia"/>
                <w:bCs/>
                <w:sz w:val="24"/>
                <w:szCs w:val="24"/>
              </w:rPr>
            </w:pPr>
          </w:p>
        </w:tc>
        <w:tc>
          <w:tcPr>
            <w:tcW w:w="1701" w:type="dxa"/>
            <w:vAlign w:val="center"/>
          </w:tcPr>
          <w:p w14:paraId="63ABE971" w14:textId="1336C19D" w:rsidR="00966D1D" w:rsidRDefault="00966D1D" w:rsidP="00966D1D">
            <w:pPr>
              <w:widowControl/>
              <w:jc w:val="center"/>
              <w:rPr>
                <w:rFonts w:ascii="仿宋" w:eastAsia="仿宋" w:hAnsi="仿宋" w:hint="eastAsia"/>
                <w:bCs/>
                <w:sz w:val="24"/>
                <w:szCs w:val="24"/>
              </w:rPr>
            </w:pPr>
            <w:r w:rsidRPr="0046028E">
              <w:rPr>
                <w:rFonts w:ascii="Times New Roman" w:eastAsiaTheme="minorEastAsia" w:hAnsi="Times New Roman" w:cs="Times New Roman"/>
                <w:spacing w:val="20"/>
              </w:rPr>
              <w:t>混合</w:t>
            </w:r>
          </w:p>
        </w:tc>
        <w:tc>
          <w:tcPr>
            <w:tcW w:w="1134" w:type="dxa"/>
            <w:vAlign w:val="center"/>
          </w:tcPr>
          <w:p w14:paraId="55278F28" w14:textId="7169E508" w:rsidR="00966D1D" w:rsidRDefault="00DD5288" w:rsidP="00966D1D">
            <w:pPr>
              <w:widowControl/>
              <w:jc w:val="center"/>
              <w:rPr>
                <w:rFonts w:ascii="仿宋" w:eastAsia="仿宋" w:hAnsi="仿宋" w:hint="eastAsia"/>
                <w:bCs/>
                <w:sz w:val="24"/>
                <w:szCs w:val="24"/>
              </w:rPr>
            </w:pPr>
            <w:r w:rsidRPr="00CA29AE">
              <w:rPr>
                <w:rFonts w:ascii="Times New Roman" w:eastAsiaTheme="minorEastAsia" w:hAnsi="Times New Roman" w:cs="Times New Roman" w:hint="eastAsia"/>
              </w:rPr>
              <w:t>第</w:t>
            </w:r>
            <w:r>
              <w:rPr>
                <w:rFonts w:ascii="Times New Roman" w:eastAsiaTheme="minorEastAsia" w:hAnsi="Times New Roman" w:cs="Times New Roman" w:hint="eastAsia"/>
              </w:rPr>
              <w:t>2</w:t>
            </w:r>
            <w:r w:rsidRPr="00CA29AE">
              <w:rPr>
                <w:rFonts w:ascii="Times New Roman" w:eastAsiaTheme="minorEastAsia" w:hAnsi="Times New Roman" w:cs="Times New Roman" w:hint="eastAsia"/>
              </w:rPr>
              <w:t>学年（秋）</w:t>
            </w:r>
          </w:p>
        </w:tc>
        <w:tc>
          <w:tcPr>
            <w:tcW w:w="864" w:type="dxa"/>
            <w:vAlign w:val="center"/>
          </w:tcPr>
          <w:p w14:paraId="69ABDC14" w14:textId="4AEB4EE4" w:rsidR="00966D1D" w:rsidRDefault="00966D1D" w:rsidP="00966D1D">
            <w:pPr>
              <w:widowControl/>
              <w:jc w:val="center"/>
              <w:rPr>
                <w:rFonts w:ascii="仿宋" w:eastAsia="仿宋" w:hAnsi="仿宋" w:hint="eastAsia"/>
                <w:bCs/>
                <w:sz w:val="24"/>
                <w:szCs w:val="24"/>
              </w:rPr>
            </w:pPr>
            <w:r w:rsidRPr="0046028E">
              <w:rPr>
                <w:rFonts w:ascii="Times New Roman" w:eastAsiaTheme="minorEastAsia" w:hAnsi="Times New Roman" w:cs="Times New Roman"/>
              </w:rPr>
              <w:t>考查</w:t>
            </w:r>
          </w:p>
        </w:tc>
      </w:tr>
      <w:tr w:rsidR="006B0F0A" w14:paraId="4C1F4411" w14:textId="77777777">
        <w:trPr>
          <w:trHeight w:val="454"/>
          <w:jc w:val="center"/>
        </w:trPr>
        <w:tc>
          <w:tcPr>
            <w:tcW w:w="711" w:type="dxa"/>
            <w:tcBorders>
              <w:bottom w:val="single" w:sz="4" w:space="0" w:color="auto"/>
            </w:tcBorders>
            <w:vAlign w:val="center"/>
          </w:tcPr>
          <w:p w14:paraId="49139B15" w14:textId="77777777" w:rsidR="006B0F0A" w:rsidRDefault="006B0F0A">
            <w:pPr>
              <w:widowControl/>
              <w:jc w:val="center"/>
              <w:rPr>
                <w:rFonts w:ascii="仿宋" w:eastAsia="仿宋" w:hAnsi="仿宋" w:hint="eastAsia"/>
                <w:bCs/>
                <w:sz w:val="24"/>
                <w:szCs w:val="24"/>
              </w:rPr>
            </w:pPr>
          </w:p>
        </w:tc>
        <w:tc>
          <w:tcPr>
            <w:tcW w:w="2088" w:type="dxa"/>
            <w:gridSpan w:val="2"/>
            <w:tcBorders>
              <w:bottom w:val="single" w:sz="4" w:space="0" w:color="auto"/>
            </w:tcBorders>
            <w:vAlign w:val="center"/>
          </w:tcPr>
          <w:p w14:paraId="103149AD" w14:textId="77777777" w:rsidR="006B0F0A" w:rsidRDefault="00000000">
            <w:pPr>
              <w:widowControl/>
              <w:jc w:val="center"/>
              <w:rPr>
                <w:rFonts w:ascii="仿宋" w:eastAsia="仿宋" w:hAnsi="仿宋" w:hint="eastAsia"/>
                <w:bCs/>
                <w:sz w:val="24"/>
                <w:szCs w:val="24"/>
              </w:rPr>
            </w:pPr>
            <w:r>
              <w:rPr>
                <w:rFonts w:ascii="仿宋" w:eastAsia="仿宋" w:hAnsi="仿宋" w:hint="eastAsia"/>
                <w:bCs/>
                <w:sz w:val="24"/>
                <w:szCs w:val="24"/>
              </w:rPr>
              <w:t>合计</w:t>
            </w:r>
          </w:p>
        </w:tc>
        <w:tc>
          <w:tcPr>
            <w:tcW w:w="1307" w:type="dxa"/>
            <w:tcBorders>
              <w:bottom w:val="single" w:sz="4" w:space="0" w:color="auto"/>
            </w:tcBorders>
            <w:vAlign w:val="center"/>
          </w:tcPr>
          <w:p w14:paraId="4DE43702" w14:textId="77777777" w:rsidR="006B0F0A" w:rsidRDefault="00000000">
            <w:pPr>
              <w:widowControl/>
              <w:jc w:val="center"/>
              <w:rPr>
                <w:rFonts w:ascii="仿宋" w:eastAsia="仿宋" w:hAnsi="仿宋" w:hint="eastAsia"/>
                <w:bCs/>
                <w:sz w:val="24"/>
                <w:szCs w:val="24"/>
              </w:rPr>
            </w:pPr>
            <w:r>
              <w:rPr>
                <w:rFonts w:ascii="仿宋" w:eastAsia="仿宋" w:hAnsi="仿宋" w:hint="eastAsia"/>
                <w:bCs/>
                <w:sz w:val="24"/>
                <w:szCs w:val="24"/>
              </w:rPr>
              <w:t>10</w:t>
            </w:r>
          </w:p>
        </w:tc>
        <w:tc>
          <w:tcPr>
            <w:tcW w:w="992" w:type="dxa"/>
            <w:tcBorders>
              <w:bottom w:val="single" w:sz="4" w:space="0" w:color="auto"/>
            </w:tcBorders>
            <w:vAlign w:val="center"/>
          </w:tcPr>
          <w:p w14:paraId="471F144E" w14:textId="77777777" w:rsidR="006B0F0A" w:rsidRDefault="00000000">
            <w:pPr>
              <w:widowControl/>
              <w:jc w:val="center"/>
              <w:rPr>
                <w:rFonts w:ascii="仿宋" w:eastAsia="仿宋" w:hAnsi="仿宋" w:hint="eastAsia"/>
                <w:bCs/>
                <w:sz w:val="24"/>
                <w:szCs w:val="24"/>
              </w:rPr>
            </w:pPr>
            <w:r>
              <w:rPr>
                <w:rFonts w:ascii="仿宋" w:eastAsia="仿宋" w:hAnsi="仿宋" w:hint="eastAsia"/>
                <w:bCs/>
                <w:sz w:val="24"/>
                <w:szCs w:val="24"/>
              </w:rPr>
              <w:t>160</w:t>
            </w:r>
          </w:p>
        </w:tc>
        <w:tc>
          <w:tcPr>
            <w:tcW w:w="751" w:type="dxa"/>
            <w:tcBorders>
              <w:bottom w:val="single" w:sz="4" w:space="0" w:color="auto"/>
            </w:tcBorders>
            <w:vAlign w:val="center"/>
          </w:tcPr>
          <w:p w14:paraId="0E5AC03E" w14:textId="77777777" w:rsidR="006B0F0A" w:rsidRDefault="00000000">
            <w:pPr>
              <w:widowControl/>
              <w:jc w:val="center"/>
              <w:rPr>
                <w:rFonts w:ascii="仿宋" w:eastAsia="仿宋" w:hAnsi="仿宋" w:hint="eastAsia"/>
                <w:bCs/>
                <w:sz w:val="24"/>
                <w:szCs w:val="24"/>
              </w:rPr>
            </w:pPr>
            <w:r>
              <w:rPr>
                <w:rFonts w:ascii="仿宋" w:eastAsia="仿宋" w:hAnsi="仿宋" w:hint="eastAsia"/>
                <w:bCs/>
                <w:sz w:val="24"/>
                <w:szCs w:val="24"/>
              </w:rPr>
              <w:t>160</w:t>
            </w:r>
          </w:p>
        </w:tc>
        <w:tc>
          <w:tcPr>
            <w:tcW w:w="1092" w:type="dxa"/>
            <w:tcBorders>
              <w:bottom w:val="single" w:sz="4" w:space="0" w:color="auto"/>
            </w:tcBorders>
            <w:vAlign w:val="center"/>
          </w:tcPr>
          <w:p w14:paraId="4A8DBE13" w14:textId="77777777" w:rsidR="006B0F0A" w:rsidRDefault="006B0F0A">
            <w:pPr>
              <w:widowControl/>
              <w:jc w:val="center"/>
              <w:rPr>
                <w:rFonts w:ascii="仿宋" w:eastAsia="仿宋" w:hAnsi="仿宋" w:hint="eastAsia"/>
                <w:bCs/>
                <w:sz w:val="24"/>
                <w:szCs w:val="24"/>
              </w:rPr>
            </w:pPr>
          </w:p>
        </w:tc>
        <w:tc>
          <w:tcPr>
            <w:tcW w:w="1701" w:type="dxa"/>
            <w:tcBorders>
              <w:bottom w:val="single" w:sz="4" w:space="0" w:color="auto"/>
            </w:tcBorders>
            <w:vAlign w:val="center"/>
          </w:tcPr>
          <w:p w14:paraId="3AC1B78B" w14:textId="77777777" w:rsidR="006B0F0A" w:rsidRDefault="00000000">
            <w:pPr>
              <w:widowControl/>
              <w:jc w:val="center"/>
              <w:rPr>
                <w:rFonts w:ascii="仿宋" w:eastAsia="仿宋" w:hAnsi="仿宋" w:hint="eastAsia"/>
                <w:bCs/>
                <w:sz w:val="24"/>
                <w:szCs w:val="24"/>
              </w:rPr>
            </w:pPr>
            <w:r>
              <w:rPr>
                <w:rFonts w:ascii="仿宋" w:eastAsia="仿宋" w:hAnsi="仿宋" w:hint="eastAsia"/>
                <w:bCs/>
                <w:sz w:val="24"/>
                <w:szCs w:val="24"/>
              </w:rPr>
              <w:t>-</w:t>
            </w:r>
          </w:p>
        </w:tc>
        <w:tc>
          <w:tcPr>
            <w:tcW w:w="1134" w:type="dxa"/>
            <w:tcBorders>
              <w:bottom w:val="single" w:sz="4" w:space="0" w:color="auto"/>
            </w:tcBorders>
            <w:vAlign w:val="center"/>
          </w:tcPr>
          <w:p w14:paraId="34AB24C4" w14:textId="77777777" w:rsidR="006B0F0A" w:rsidRDefault="00000000">
            <w:pPr>
              <w:widowControl/>
              <w:jc w:val="center"/>
              <w:rPr>
                <w:rFonts w:ascii="仿宋" w:eastAsia="仿宋" w:hAnsi="仿宋" w:hint="eastAsia"/>
                <w:bCs/>
                <w:sz w:val="24"/>
                <w:szCs w:val="24"/>
              </w:rPr>
            </w:pPr>
            <w:r>
              <w:rPr>
                <w:rFonts w:ascii="仿宋" w:eastAsia="仿宋" w:hAnsi="仿宋" w:hint="eastAsia"/>
                <w:bCs/>
                <w:sz w:val="24"/>
                <w:szCs w:val="24"/>
              </w:rPr>
              <w:t>-</w:t>
            </w:r>
          </w:p>
        </w:tc>
        <w:tc>
          <w:tcPr>
            <w:tcW w:w="864" w:type="dxa"/>
            <w:tcBorders>
              <w:bottom w:val="single" w:sz="4" w:space="0" w:color="auto"/>
            </w:tcBorders>
            <w:vAlign w:val="center"/>
          </w:tcPr>
          <w:p w14:paraId="24AE41CE" w14:textId="77777777" w:rsidR="006B0F0A" w:rsidRDefault="006B0F0A">
            <w:pPr>
              <w:widowControl/>
              <w:jc w:val="center"/>
              <w:rPr>
                <w:rFonts w:ascii="仿宋" w:eastAsia="仿宋" w:hAnsi="仿宋" w:hint="eastAsia"/>
                <w:bCs/>
                <w:sz w:val="24"/>
                <w:szCs w:val="24"/>
              </w:rPr>
            </w:pPr>
          </w:p>
        </w:tc>
      </w:tr>
      <w:tr w:rsidR="006B0F0A" w14:paraId="0BFFE728" w14:textId="77777777">
        <w:trPr>
          <w:trHeight w:val="1403"/>
          <w:jc w:val="center"/>
        </w:trPr>
        <w:tc>
          <w:tcPr>
            <w:tcW w:w="1696" w:type="dxa"/>
            <w:gridSpan w:val="2"/>
            <w:vMerge w:val="restart"/>
            <w:tcBorders>
              <w:top w:val="single" w:sz="4" w:space="0" w:color="auto"/>
            </w:tcBorders>
            <w:vAlign w:val="center"/>
          </w:tcPr>
          <w:p w14:paraId="66831DE9" w14:textId="77777777" w:rsidR="006B0F0A" w:rsidRDefault="00000000">
            <w:pPr>
              <w:widowControl/>
              <w:jc w:val="center"/>
              <w:rPr>
                <w:rFonts w:ascii="仿宋" w:eastAsia="仿宋" w:hAnsi="仿宋" w:hint="eastAsia"/>
                <w:b/>
                <w:spacing w:val="20"/>
                <w:sz w:val="24"/>
                <w:szCs w:val="24"/>
              </w:rPr>
            </w:pPr>
            <w:r>
              <w:rPr>
                <w:rFonts w:ascii="仿宋" w:eastAsia="仿宋" w:hAnsi="仿宋" w:hint="eastAsia"/>
                <w:b/>
                <w:spacing w:val="20"/>
                <w:sz w:val="24"/>
                <w:szCs w:val="24"/>
              </w:rPr>
              <w:t>课程</w:t>
            </w:r>
          </w:p>
          <w:p w14:paraId="4F1F5666" w14:textId="77777777" w:rsidR="006B0F0A" w:rsidRDefault="00000000">
            <w:pPr>
              <w:widowControl/>
              <w:jc w:val="center"/>
              <w:rPr>
                <w:rFonts w:ascii="仿宋" w:eastAsia="仿宋" w:hAnsi="仿宋" w:hint="eastAsia"/>
                <w:b/>
                <w:spacing w:val="20"/>
                <w:sz w:val="24"/>
                <w:szCs w:val="24"/>
              </w:rPr>
            </w:pPr>
            <w:r>
              <w:rPr>
                <w:rFonts w:ascii="仿宋" w:eastAsia="仿宋" w:hAnsi="仿宋" w:hint="eastAsia"/>
                <w:b/>
                <w:spacing w:val="20"/>
                <w:sz w:val="24"/>
                <w:szCs w:val="24"/>
              </w:rPr>
              <w:t>简介</w:t>
            </w:r>
          </w:p>
        </w:tc>
        <w:tc>
          <w:tcPr>
            <w:tcW w:w="8080" w:type="dxa"/>
            <w:gridSpan w:val="7"/>
            <w:tcBorders>
              <w:top w:val="single" w:sz="4" w:space="0" w:color="auto"/>
            </w:tcBorders>
          </w:tcPr>
          <w:p w14:paraId="00427055" w14:textId="77777777" w:rsidR="006B0F0A" w:rsidRDefault="00000000">
            <w:pPr>
              <w:widowControl/>
              <w:rPr>
                <w:rFonts w:hint="eastAsia"/>
                <w:sz w:val="24"/>
                <w:szCs w:val="24"/>
              </w:rPr>
            </w:pPr>
            <w:r>
              <w:rPr>
                <w:rFonts w:hint="eastAsia"/>
                <w:sz w:val="24"/>
                <w:szCs w:val="24"/>
              </w:rPr>
              <w:t>课程1：皮肤生理学阐述皮肤医学基本理论、基本知识的化妆品专业主干学科。课程旨在培养学生具备系统的皮肤医学的基本理论、基本知识及皮肤医学美容相关技能与生理医学基础。本门课程具体内容包括皮肤解剖、人体皮肤生理功能、皮肤美容防治及常见皮肤损美病症的诊治指导。</w:t>
            </w:r>
          </w:p>
        </w:tc>
        <w:tc>
          <w:tcPr>
            <w:tcW w:w="864" w:type="dxa"/>
            <w:tcBorders>
              <w:top w:val="single" w:sz="4" w:space="0" w:color="auto"/>
            </w:tcBorders>
          </w:tcPr>
          <w:p w14:paraId="0FDC283A" w14:textId="77777777" w:rsidR="006B0F0A" w:rsidRDefault="006B0F0A">
            <w:pPr>
              <w:widowControl/>
              <w:rPr>
                <w:rFonts w:ascii="仿宋" w:eastAsia="仿宋" w:hAnsi="仿宋" w:hint="eastAsia"/>
                <w:bCs/>
                <w:sz w:val="24"/>
                <w:szCs w:val="24"/>
              </w:rPr>
            </w:pPr>
          </w:p>
        </w:tc>
      </w:tr>
      <w:tr w:rsidR="006B0F0A" w14:paraId="5720D925" w14:textId="77777777">
        <w:trPr>
          <w:trHeight w:val="1762"/>
          <w:jc w:val="center"/>
        </w:trPr>
        <w:tc>
          <w:tcPr>
            <w:tcW w:w="1696" w:type="dxa"/>
            <w:gridSpan w:val="2"/>
            <w:vMerge/>
            <w:vAlign w:val="center"/>
          </w:tcPr>
          <w:p w14:paraId="7353A035" w14:textId="77777777" w:rsidR="006B0F0A" w:rsidRDefault="006B0F0A">
            <w:pPr>
              <w:widowControl/>
              <w:jc w:val="center"/>
              <w:rPr>
                <w:rFonts w:ascii="仿宋" w:eastAsia="仿宋" w:hAnsi="仿宋" w:hint="eastAsia"/>
                <w:bCs/>
                <w:sz w:val="24"/>
                <w:szCs w:val="24"/>
              </w:rPr>
            </w:pPr>
          </w:p>
        </w:tc>
        <w:tc>
          <w:tcPr>
            <w:tcW w:w="8080" w:type="dxa"/>
            <w:gridSpan w:val="7"/>
          </w:tcPr>
          <w:p w14:paraId="6A3609DE" w14:textId="77777777" w:rsidR="006B0F0A" w:rsidRDefault="00000000">
            <w:pPr>
              <w:widowControl/>
              <w:rPr>
                <w:rFonts w:hint="eastAsia"/>
                <w:sz w:val="24"/>
                <w:szCs w:val="24"/>
              </w:rPr>
            </w:pPr>
            <w:r>
              <w:rPr>
                <w:rFonts w:hint="eastAsia"/>
                <w:sz w:val="24"/>
                <w:szCs w:val="24"/>
              </w:rPr>
              <w:t>课程</w:t>
            </w:r>
            <w:r>
              <w:rPr>
                <w:sz w:val="24"/>
                <w:szCs w:val="24"/>
              </w:rPr>
              <w:t>2</w:t>
            </w:r>
            <w:r>
              <w:rPr>
                <w:rFonts w:hint="eastAsia"/>
                <w:sz w:val="24"/>
                <w:szCs w:val="24"/>
              </w:rPr>
              <w:t>：</w:t>
            </w:r>
            <w:r>
              <w:rPr>
                <w:sz w:val="24"/>
                <w:szCs w:val="24"/>
              </w:rPr>
              <w:t>化妆品原料</w:t>
            </w:r>
            <w:r>
              <w:rPr>
                <w:rFonts w:hint="eastAsia"/>
                <w:sz w:val="24"/>
                <w:szCs w:val="24"/>
              </w:rPr>
              <w:t>学</w:t>
            </w:r>
            <w:r>
              <w:rPr>
                <w:sz w:val="24"/>
                <w:szCs w:val="24"/>
              </w:rPr>
              <w:t>本课程学习化妆品基质原料油脂蜡、粉体、着色剂、保湿剂、乳化剂、流变调节剂、清 洁剂、防腐剂、抗氧化剂、香精香料等的基本性能及应用范围。在我国已使用化妆品原料目 录的框架下，重点介绍常用的化妆品原料的名称（INCI 名及常用商品名）、来源、结构、性 质、功效、应用、安全性等知识，掌握典型原料的使用方法和技巧，熟悉化妆品安全技术规 范中的准用、禁用、限用原料，为化妆品配方设计与优化、质量检验、安全性及功效评价、 产品生产等方面的学习打下坚实的基础</w:t>
            </w:r>
          </w:p>
        </w:tc>
        <w:tc>
          <w:tcPr>
            <w:tcW w:w="864" w:type="dxa"/>
          </w:tcPr>
          <w:p w14:paraId="36257C5D" w14:textId="77777777" w:rsidR="006B0F0A" w:rsidRDefault="006B0F0A">
            <w:pPr>
              <w:widowControl/>
              <w:rPr>
                <w:rFonts w:ascii="仿宋" w:eastAsia="仿宋" w:hAnsi="仿宋" w:hint="eastAsia"/>
                <w:bCs/>
                <w:sz w:val="24"/>
                <w:szCs w:val="24"/>
              </w:rPr>
            </w:pPr>
          </w:p>
        </w:tc>
      </w:tr>
      <w:tr w:rsidR="006B0F0A" w14:paraId="339DA0AB" w14:textId="77777777">
        <w:trPr>
          <w:trHeight w:val="1043"/>
          <w:jc w:val="center"/>
        </w:trPr>
        <w:tc>
          <w:tcPr>
            <w:tcW w:w="1696" w:type="dxa"/>
            <w:gridSpan w:val="2"/>
            <w:vMerge/>
            <w:vAlign w:val="center"/>
          </w:tcPr>
          <w:p w14:paraId="223746B8" w14:textId="77777777" w:rsidR="006B0F0A" w:rsidRDefault="006B0F0A">
            <w:pPr>
              <w:widowControl/>
              <w:jc w:val="center"/>
              <w:rPr>
                <w:rFonts w:ascii="仿宋" w:eastAsia="仿宋" w:hAnsi="仿宋" w:hint="eastAsia"/>
                <w:bCs/>
                <w:sz w:val="24"/>
                <w:szCs w:val="24"/>
              </w:rPr>
            </w:pPr>
          </w:p>
        </w:tc>
        <w:tc>
          <w:tcPr>
            <w:tcW w:w="8080" w:type="dxa"/>
            <w:gridSpan w:val="7"/>
          </w:tcPr>
          <w:p w14:paraId="3DA0D85C" w14:textId="77777777" w:rsidR="006B0F0A" w:rsidRDefault="00000000">
            <w:pPr>
              <w:widowControl/>
              <w:rPr>
                <w:rFonts w:hint="eastAsia"/>
                <w:sz w:val="24"/>
                <w:szCs w:val="24"/>
              </w:rPr>
            </w:pPr>
            <w:r>
              <w:rPr>
                <w:rFonts w:hint="eastAsia"/>
                <w:sz w:val="24"/>
                <w:szCs w:val="24"/>
              </w:rPr>
              <w:t>课程</w:t>
            </w:r>
            <w:r>
              <w:rPr>
                <w:sz w:val="24"/>
                <w:szCs w:val="24"/>
              </w:rPr>
              <w:t>3</w:t>
            </w:r>
            <w:r>
              <w:rPr>
                <w:rFonts w:hint="eastAsia"/>
                <w:sz w:val="24"/>
                <w:szCs w:val="24"/>
              </w:rPr>
              <w:t>：日用化学品管理与法规本课程学习各类日用化学品配方的结构和特点，掌握设计原则和设计方法，学会样品制作。能将成熟配方进行工艺放大，并能按操作规程进行工艺生产，解决生产过程中出现的常见问题。</w:t>
            </w:r>
          </w:p>
        </w:tc>
        <w:tc>
          <w:tcPr>
            <w:tcW w:w="864" w:type="dxa"/>
          </w:tcPr>
          <w:p w14:paraId="5E992141" w14:textId="77777777" w:rsidR="006B0F0A" w:rsidRDefault="006B0F0A">
            <w:pPr>
              <w:widowControl/>
              <w:rPr>
                <w:rFonts w:ascii="仿宋" w:eastAsia="仿宋" w:hAnsi="仿宋" w:hint="eastAsia"/>
                <w:bCs/>
                <w:sz w:val="24"/>
                <w:szCs w:val="24"/>
              </w:rPr>
            </w:pPr>
          </w:p>
        </w:tc>
      </w:tr>
      <w:tr w:rsidR="006B0F0A" w14:paraId="0B9E4EA0" w14:textId="77777777">
        <w:trPr>
          <w:trHeight w:val="1338"/>
          <w:jc w:val="center"/>
        </w:trPr>
        <w:tc>
          <w:tcPr>
            <w:tcW w:w="1696" w:type="dxa"/>
            <w:gridSpan w:val="2"/>
            <w:vMerge/>
            <w:vAlign w:val="center"/>
          </w:tcPr>
          <w:p w14:paraId="412982BC" w14:textId="77777777" w:rsidR="006B0F0A" w:rsidRDefault="006B0F0A">
            <w:pPr>
              <w:widowControl/>
              <w:jc w:val="center"/>
              <w:rPr>
                <w:rFonts w:ascii="仿宋" w:eastAsia="仿宋" w:hAnsi="仿宋" w:hint="eastAsia"/>
                <w:bCs/>
                <w:sz w:val="24"/>
                <w:szCs w:val="24"/>
              </w:rPr>
            </w:pPr>
          </w:p>
        </w:tc>
        <w:tc>
          <w:tcPr>
            <w:tcW w:w="8080" w:type="dxa"/>
            <w:gridSpan w:val="7"/>
          </w:tcPr>
          <w:p w14:paraId="70892C21" w14:textId="77777777" w:rsidR="006B0F0A" w:rsidRDefault="00000000">
            <w:pPr>
              <w:widowControl/>
              <w:rPr>
                <w:rFonts w:hint="eastAsia"/>
                <w:sz w:val="24"/>
                <w:szCs w:val="24"/>
              </w:rPr>
            </w:pPr>
            <w:r>
              <w:rPr>
                <w:rFonts w:hint="eastAsia"/>
                <w:sz w:val="24"/>
                <w:szCs w:val="24"/>
              </w:rPr>
              <w:t>课程</w:t>
            </w:r>
            <w:r>
              <w:rPr>
                <w:sz w:val="24"/>
                <w:szCs w:val="24"/>
              </w:rPr>
              <w:t>4</w:t>
            </w:r>
            <w:r>
              <w:rPr>
                <w:rFonts w:hint="eastAsia"/>
                <w:sz w:val="24"/>
                <w:szCs w:val="24"/>
              </w:rPr>
              <w:t>：日用化学</w:t>
            </w:r>
            <w:r>
              <w:rPr>
                <w:sz w:val="24"/>
                <w:szCs w:val="24"/>
              </w:rPr>
              <w:t>品管理与法规本课程学习我国化妆品监督管理条例、化妆品安全技术规范、化妆品行政许可申报受理 规定、已使用化妆品原料名称目录、化妆品中可能存在的安全风险物质风险评估指南、儿童 化妆品申报与审评指南等化妆品行业相关法律、法规。</w:t>
            </w:r>
          </w:p>
        </w:tc>
        <w:tc>
          <w:tcPr>
            <w:tcW w:w="864" w:type="dxa"/>
          </w:tcPr>
          <w:p w14:paraId="596ED2EA" w14:textId="77777777" w:rsidR="006B0F0A" w:rsidRDefault="006B0F0A">
            <w:pPr>
              <w:widowControl/>
              <w:rPr>
                <w:rFonts w:ascii="仿宋" w:eastAsia="仿宋" w:hAnsi="仿宋" w:hint="eastAsia"/>
                <w:bCs/>
                <w:sz w:val="24"/>
                <w:szCs w:val="24"/>
              </w:rPr>
            </w:pPr>
          </w:p>
        </w:tc>
      </w:tr>
      <w:tr w:rsidR="006B0F0A" w14:paraId="0B8229CC" w14:textId="77777777">
        <w:trPr>
          <w:trHeight w:val="1762"/>
          <w:jc w:val="center"/>
        </w:trPr>
        <w:tc>
          <w:tcPr>
            <w:tcW w:w="1696" w:type="dxa"/>
            <w:gridSpan w:val="2"/>
            <w:vMerge/>
            <w:vAlign w:val="center"/>
          </w:tcPr>
          <w:p w14:paraId="533B0E04" w14:textId="77777777" w:rsidR="006B0F0A" w:rsidRDefault="006B0F0A">
            <w:pPr>
              <w:widowControl/>
              <w:jc w:val="center"/>
              <w:rPr>
                <w:rFonts w:ascii="仿宋" w:eastAsia="仿宋" w:hAnsi="仿宋" w:hint="eastAsia"/>
                <w:bCs/>
                <w:sz w:val="24"/>
                <w:szCs w:val="24"/>
              </w:rPr>
            </w:pPr>
          </w:p>
        </w:tc>
        <w:tc>
          <w:tcPr>
            <w:tcW w:w="8080" w:type="dxa"/>
            <w:gridSpan w:val="7"/>
          </w:tcPr>
          <w:p w14:paraId="1B958AA5" w14:textId="4998109D" w:rsidR="006B0F0A" w:rsidRDefault="00000000">
            <w:pPr>
              <w:widowControl/>
              <w:rPr>
                <w:rFonts w:hint="eastAsia"/>
                <w:sz w:val="24"/>
                <w:szCs w:val="24"/>
              </w:rPr>
            </w:pPr>
            <w:r>
              <w:rPr>
                <w:rFonts w:hint="eastAsia"/>
                <w:sz w:val="24"/>
                <w:szCs w:val="24"/>
              </w:rPr>
              <w:t>课程</w:t>
            </w:r>
            <w:r>
              <w:rPr>
                <w:sz w:val="24"/>
                <w:szCs w:val="24"/>
              </w:rPr>
              <w:t>5</w:t>
            </w:r>
            <w:r>
              <w:rPr>
                <w:rFonts w:hint="eastAsia"/>
                <w:sz w:val="24"/>
                <w:szCs w:val="24"/>
              </w:rPr>
              <w:t>：</w:t>
            </w:r>
            <w:r w:rsidR="00966D1D">
              <w:rPr>
                <w:rFonts w:hint="eastAsia"/>
                <w:sz w:val="24"/>
                <w:szCs w:val="24"/>
              </w:rPr>
              <w:t>化妆品检验与安全性评价是一门与化妆品的产品品质、安全性和功效性密切相关的课程。本课程的主要任务和作用是利用化妆品检验技术对化妆品理化性状、稳定性、微生物污染状况、各种禁用和限用物质及其含量、化妆品毒性、人体安全性和功效性进行检测与评价，确保化妆品的质量与安全，为预防不安全的化妆品造成的危害，保障人群健康，提供科学依据。</w:t>
            </w:r>
          </w:p>
        </w:tc>
        <w:tc>
          <w:tcPr>
            <w:tcW w:w="864" w:type="dxa"/>
          </w:tcPr>
          <w:p w14:paraId="52F49197" w14:textId="77777777" w:rsidR="006B0F0A" w:rsidRDefault="006B0F0A">
            <w:pPr>
              <w:widowControl/>
              <w:rPr>
                <w:rFonts w:ascii="仿宋" w:eastAsia="仿宋" w:hAnsi="仿宋" w:hint="eastAsia"/>
                <w:bCs/>
                <w:sz w:val="24"/>
                <w:szCs w:val="24"/>
              </w:rPr>
            </w:pPr>
          </w:p>
        </w:tc>
      </w:tr>
      <w:tr w:rsidR="006B0F0A" w14:paraId="1C66E35A" w14:textId="77777777">
        <w:trPr>
          <w:trHeight w:val="1762"/>
          <w:jc w:val="center"/>
        </w:trPr>
        <w:tc>
          <w:tcPr>
            <w:tcW w:w="1696" w:type="dxa"/>
            <w:gridSpan w:val="2"/>
            <w:vMerge/>
            <w:vAlign w:val="center"/>
          </w:tcPr>
          <w:p w14:paraId="1B8A25B8" w14:textId="77777777" w:rsidR="006B0F0A" w:rsidRDefault="006B0F0A">
            <w:pPr>
              <w:widowControl/>
              <w:jc w:val="center"/>
              <w:rPr>
                <w:rFonts w:ascii="仿宋" w:eastAsia="仿宋" w:hAnsi="仿宋" w:hint="eastAsia"/>
                <w:bCs/>
                <w:sz w:val="24"/>
                <w:szCs w:val="24"/>
              </w:rPr>
            </w:pPr>
          </w:p>
        </w:tc>
        <w:tc>
          <w:tcPr>
            <w:tcW w:w="8080" w:type="dxa"/>
            <w:gridSpan w:val="7"/>
          </w:tcPr>
          <w:p w14:paraId="1DD5B693" w14:textId="5C15D94F" w:rsidR="006B0F0A" w:rsidRDefault="00966D1D">
            <w:pPr>
              <w:widowControl/>
              <w:rPr>
                <w:rFonts w:hint="eastAsia"/>
                <w:sz w:val="24"/>
                <w:szCs w:val="24"/>
              </w:rPr>
            </w:pPr>
            <w:r>
              <w:rPr>
                <w:rFonts w:hint="eastAsia"/>
                <w:sz w:val="24"/>
                <w:szCs w:val="24"/>
              </w:rPr>
              <w:t>课程6. 化妆品功效评价课程是一门涵盖化妆品作用机制、功效评价方法以及原料和配方的综合性课程。通过本课程的学习，学生将能够深入了解化妆品的科学原理和技术手段，掌握化妆品功效评价的基本方法和技能，提升对化妆品行业的认知和理解；将采用多种教学方法，包括理论讲授、案例分析、实验操作等，以提高学生的学习兴趣和实践能力。</w:t>
            </w:r>
          </w:p>
        </w:tc>
        <w:tc>
          <w:tcPr>
            <w:tcW w:w="864" w:type="dxa"/>
          </w:tcPr>
          <w:p w14:paraId="2AC9D7C1" w14:textId="77777777" w:rsidR="006B0F0A" w:rsidRDefault="006B0F0A">
            <w:pPr>
              <w:widowControl/>
              <w:rPr>
                <w:rFonts w:ascii="仿宋" w:eastAsia="仿宋" w:hAnsi="仿宋" w:hint="eastAsia"/>
                <w:bCs/>
                <w:sz w:val="24"/>
                <w:szCs w:val="24"/>
              </w:rPr>
            </w:pPr>
          </w:p>
        </w:tc>
      </w:tr>
    </w:tbl>
    <w:p w14:paraId="1C6DC3E7" w14:textId="25489D5C" w:rsidR="006B0F0A" w:rsidRDefault="006B0F0A" w:rsidP="00564F06">
      <w:pPr>
        <w:rPr>
          <w:rFonts w:ascii="仿宋" w:eastAsia="仿宋" w:hAnsi="仿宋" w:hint="eastAsia"/>
          <w:bCs/>
          <w:sz w:val="28"/>
          <w:szCs w:val="28"/>
          <w:u w:val="single"/>
        </w:rPr>
      </w:pPr>
    </w:p>
    <w:sectPr w:rsidR="006B0F0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F8EAB8" w14:textId="77777777" w:rsidR="00382C42" w:rsidRDefault="00382C42" w:rsidP="00DB10E6">
      <w:pPr>
        <w:rPr>
          <w:rFonts w:hint="eastAsia"/>
        </w:rPr>
      </w:pPr>
      <w:r>
        <w:separator/>
      </w:r>
    </w:p>
  </w:endnote>
  <w:endnote w:type="continuationSeparator" w:id="0">
    <w:p w14:paraId="6AB12583" w14:textId="77777777" w:rsidR="00382C42" w:rsidRDefault="00382C42" w:rsidP="00DB10E6">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863241" w14:textId="77777777" w:rsidR="00382C42" w:rsidRDefault="00382C42" w:rsidP="00DB10E6">
      <w:pPr>
        <w:rPr>
          <w:rFonts w:hint="eastAsia"/>
        </w:rPr>
      </w:pPr>
      <w:r>
        <w:separator/>
      </w:r>
    </w:p>
  </w:footnote>
  <w:footnote w:type="continuationSeparator" w:id="0">
    <w:p w14:paraId="6AEAF481" w14:textId="77777777" w:rsidR="00382C42" w:rsidRDefault="00382C42" w:rsidP="00DB10E6">
      <w:pPr>
        <w:rPr>
          <w:rFonts w:hint="eastAsia"/>
        </w:rPr>
      </w:pPr>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1 1">
    <w15:presenceInfo w15:providerId="Windows Live" w15:userId="43564a786ab3e1c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TVmNWUzNzk3ODViM2Q0M2YyMzA3OWNhMDFjZTI0YjIifQ=="/>
  </w:docVars>
  <w:rsids>
    <w:rsidRoot w:val="00967C8D"/>
    <w:rsid w:val="000679AE"/>
    <w:rsid w:val="00162C66"/>
    <w:rsid w:val="0018199B"/>
    <w:rsid w:val="001B7211"/>
    <w:rsid w:val="001F2052"/>
    <w:rsid w:val="00246085"/>
    <w:rsid w:val="002C4B1F"/>
    <w:rsid w:val="002F67E5"/>
    <w:rsid w:val="003806A3"/>
    <w:rsid w:val="00382C42"/>
    <w:rsid w:val="00394FA2"/>
    <w:rsid w:val="003B4E71"/>
    <w:rsid w:val="004B1805"/>
    <w:rsid w:val="00564F06"/>
    <w:rsid w:val="00575D44"/>
    <w:rsid w:val="005850D0"/>
    <w:rsid w:val="005B2147"/>
    <w:rsid w:val="005C0FD2"/>
    <w:rsid w:val="00692D99"/>
    <w:rsid w:val="006B0F0A"/>
    <w:rsid w:val="006C4453"/>
    <w:rsid w:val="00714F2D"/>
    <w:rsid w:val="00717D5B"/>
    <w:rsid w:val="0074006A"/>
    <w:rsid w:val="00764E78"/>
    <w:rsid w:val="007C0B73"/>
    <w:rsid w:val="00821C1D"/>
    <w:rsid w:val="00871DAC"/>
    <w:rsid w:val="008D0CEA"/>
    <w:rsid w:val="008E03C4"/>
    <w:rsid w:val="00966D1D"/>
    <w:rsid w:val="00967C8D"/>
    <w:rsid w:val="00981243"/>
    <w:rsid w:val="00A01D70"/>
    <w:rsid w:val="00AA051B"/>
    <w:rsid w:val="00AC3F3F"/>
    <w:rsid w:val="00B0392E"/>
    <w:rsid w:val="00B240E9"/>
    <w:rsid w:val="00BB2DE0"/>
    <w:rsid w:val="00BE36D0"/>
    <w:rsid w:val="00C43298"/>
    <w:rsid w:val="00CC2C68"/>
    <w:rsid w:val="00CF2EBA"/>
    <w:rsid w:val="00D10316"/>
    <w:rsid w:val="00D276C3"/>
    <w:rsid w:val="00D716D4"/>
    <w:rsid w:val="00DB10E6"/>
    <w:rsid w:val="00DD5288"/>
    <w:rsid w:val="00E116A2"/>
    <w:rsid w:val="00E45ED9"/>
    <w:rsid w:val="00E6595D"/>
    <w:rsid w:val="00E97FA5"/>
    <w:rsid w:val="00EB66D2"/>
    <w:rsid w:val="00F00E03"/>
    <w:rsid w:val="00F059AF"/>
    <w:rsid w:val="00F1422F"/>
    <w:rsid w:val="00F61130"/>
    <w:rsid w:val="00F768FA"/>
    <w:rsid w:val="00F77C17"/>
    <w:rsid w:val="00FE5E3F"/>
    <w:rsid w:val="00FF3FFC"/>
    <w:rsid w:val="1EB1403F"/>
    <w:rsid w:val="1EF70DDF"/>
    <w:rsid w:val="319B4E07"/>
    <w:rsid w:val="41C14538"/>
    <w:rsid w:val="43EC52B9"/>
    <w:rsid w:val="524737AB"/>
    <w:rsid w:val="65C3543D"/>
    <w:rsid w:val="66871EA3"/>
    <w:rsid w:val="701B127A"/>
    <w:rsid w:val="74585690"/>
    <w:rsid w:val="746278CC"/>
    <w:rsid w:val="753244B7"/>
    <w:rsid w:val="79620F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0CE488"/>
  <w15:docId w15:val="{94F195C6-5ABE-435C-BEFC-210BBBE491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宋体" w:hAnsi="宋体" w:cs="宋体"/>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jc w:val="left"/>
    </w:pPr>
  </w:style>
  <w:style w:type="paragraph" w:styleId="a5">
    <w:name w:val="footer"/>
    <w:basedOn w:val="a"/>
    <w:link w:val="a6"/>
    <w:uiPriority w:val="99"/>
    <w:unhideWhenUsed/>
    <w:qFormat/>
    <w:pPr>
      <w:tabs>
        <w:tab w:val="center" w:pos="4153"/>
        <w:tab w:val="right" w:pos="8306"/>
      </w:tabs>
      <w:snapToGrid w:val="0"/>
      <w:jc w:val="left"/>
    </w:pPr>
    <w:rPr>
      <w:rFonts w:asciiTheme="minorHAnsi" w:eastAsiaTheme="minorEastAsia" w:hAnsiTheme="minorHAnsi" w:cstheme="minorBidi"/>
      <w:kern w:val="2"/>
      <w:sz w:val="18"/>
      <w:szCs w:val="18"/>
    </w:rPr>
  </w:style>
  <w:style w:type="paragraph" w:styleId="a7">
    <w:name w:val="header"/>
    <w:basedOn w:val="a"/>
    <w:link w:val="a8"/>
    <w:uiPriority w:val="99"/>
    <w:unhideWhenUsed/>
    <w:qFormat/>
    <w:pPr>
      <w:tabs>
        <w:tab w:val="center" w:pos="4153"/>
        <w:tab w:val="right" w:pos="8306"/>
      </w:tabs>
      <w:snapToGrid w:val="0"/>
      <w:jc w:val="center"/>
    </w:pPr>
    <w:rPr>
      <w:rFonts w:asciiTheme="minorHAnsi" w:eastAsiaTheme="minorEastAsia" w:hAnsiTheme="minorHAnsi" w:cstheme="minorBidi"/>
      <w:kern w:val="2"/>
      <w:sz w:val="18"/>
      <w:szCs w:val="18"/>
    </w:rPr>
  </w:style>
  <w:style w:type="paragraph" w:styleId="a9">
    <w:name w:val="annotation subject"/>
    <w:basedOn w:val="a3"/>
    <w:next w:val="a3"/>
    <w:link w:val="aa"/>
    <w:uiPriority w:val="99"/>
    <w:semiHidden/>
    <w:unhideWhenUsed/>
    <w:qFormat/>
    <w:rPr>
      <w:b/>
      <w:bCs/>
    </w:rPr>
  </w:style>
  <w:style w:type="character" w:styleId="ab">
    <w:name w:val="annotation reference"/>
    <w:basedOn w:val="a0"/>
    <w:uiPriority w:val="99"/>
    <w:semiHidden/>
    <w:unhideWhenUsed/>
    <w:qFormat/>
    <w:rPr>
      <w:sz w:val="21"/>
      <w:szCs w:val="21"/>
    </w:r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 w:type="paragraph" w:styleId="ac">
    <w:name w:val="List Paragraph"/>
    <w:basedOn w:val="a"/>
    <w:uiPriority w:val="34"/>
    <w:qFormat/>
    <w:pPr>
      <w:ind w:firstLineChars="200" w:firstLine="420"/>
    </w:pPr>
  </w:style>
  <w:style w:type="paragraph" w:customStyle="1" w:styleId="1">
    <w:name w:val="修订1"/>
    <w:hidden/>
    <w:uiPriority w:val="99"/>
    <w:semiHidden/>
    <w:qFormat/>
    <w:rPr>
      <w:rFonts w:ascii="宋体" w:hAnsi="宋体" w:cs="宋体"/>
    </w:rPr>
  </w:style>
  <w:style w:type="character" w:customStyle="1" w:styleId="a4">
    <w:name w:val="批注文字 字符"/>
    <w:basedOn w:val="a0"/>
    <w:link w:val="a3"/>
    <w:uiPriority w:val="99"/>
    <w:semiHidden/>
    <w:qFormat/>
    <w:rPr>
      <w:rFonts w:ascii="宋体" w:eastAsia="宋体" w:hAnsi="宋体" w:cs="宋体"/>
      <w:kern w:val="0"/>
      <w:sz w:val="20"/>
      <w:szCs w:val="20"/>
    </w:rPr>
  </w:style>
  <w:style w:type="character" w:customStyle="1" w:styleId="aa">
    <w:name w:val="批注主题 字符"/>
    <w:basedOn w:val="a4"/>
    <w:link w:val="a9"/>
    <w:uiPriority w:val="99"/>
    <w:semiHidden/>
    <w:qFormat/>
    <w:rPr>
      <w:rFonts w:ascii="宋体" w:eastAsia="宋体" w:hAnsi="宋体" w:cs="宋体"/>
      <w:b/>
      <w:bCs/>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microsoft.com/office/2011/relationships/people" Target="peop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238</Words>
  <Characters>1360</Characters>
  <Application>Microsoft Office Word</Application>
  <DocSecurity>0</DocSecurity>
  <Lines>11</Lines>
  <Paragraphs>3</Paragraphs>
  <ScaleCrop>false</ScaleCrop>
  <Company/>
  <LinksUpToDate>false</LinksUpToDate>
  <CharactersWithSpaces>1595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1 1</dc:creator>
  <cp:lastModifiedBy>CR S</cp:lastModifiedBy>
  <cp:revision>5</cp:revision>
  <dcterms:created xsi:type="dcterms:W3CDTF">2024-08-02T05:57:00Z</dcterms:created>
  <dcterms:modified xsi:type="dcterms:W3CDTF">2024-08-13T10:49:00Z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CE796ACEE5DE406287150E3F532829A1_13</vt:lpwstr>
  </property>
</Properties>
</file>